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309F1" w:rsidP="48B4FE4E" w:rsidRDefault="0094650D" w14:textId="7168C3AD" w14:paraId="1F0BC4E6">
      <w:pPr/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27BCC8" wp14:editId="68AAF821">
                <wp:simplePos x="0" y="0"/>
                <wp:positionH relativeFrom="column">
                  <wp:posOffset>-139700</wp:posOffset>
                </wp:positionH>
                <wp:positionV relativeFrom="paragraph">
                  <wp:posOffset>-171450</wp:posOffset>
                </wp:positionV>
                <wp:extent cx="4559300" cy="914400"/>
                <wp:effectExtent l="0" t="0" r="0" b="0"/>
                <wp:wrapNone/>
                <wp:docPr id="14069158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B750DE" w:rsidR="0094650D" w:rsidRDefault="00B750DE" w14:paraId="4F739DED" w14:textId="30A345EF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AE0D"/>
                                <w:sz w:val="72"/>
                                <w:szCs w:val="72"/>
                              </w:rPr>
                            </w:pPr>
                            <w:r w:rsidRPr="00B750DE">
                              <w:rPr>
                                <w:rFonts w:ascii="Poppins" w:hAnsi="Poppins" w:cs="Poppins"/>
                                <w:b/>
                                <w:bCs/>
                                <w:color w:val="FFAE0D"/>
                                <w:sz w:val="72"/>
                                <w:szCs w:val="72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B27BCC8">
                <v:stroke joinstyle="miter"/>
                <v:path gradientshapeok="t" o:connecttype="rect"/>
              </v:shapetype>
              <v:shape id="Text Box 1" style="position:absolute;margin-left:-11pt;margin-top:-13.5pt;width:359pt;height:1in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">
                <v:textbox>
                  <w:txbxContent>
                    <w:p w:rsidRPr="00B750DE" w:rsidR="0094650D" w:rsidRDefault="00B750DE" w14:paraId="4F739DED" w14:textId="30A345EF">
                      <w:pPr>
                        <w:rPr>
                          <w:rFonts w:ascii="Poppins" w:hAnsi="Poppins" w:cs="Poppins"/>
                          <w:b/>
                          <w:bCs/>
                          <w:color w:val="FFAE0D"/>
                          <w:sz w:val="72"/>
                          <w:szCs w:val="72"/>
                        </w:rPr>
                      </w:pPr>
                      <w:r w:rsidRPr="00B750DE">
                        <w:rPr>
                          <w:rFonts w:ascii="Poppins" w:hAnsi="Poppins" w:cs="Poppins"/>
                          <w:b/>
                          <w:bCs/>
                          <w:color w:val="FFAE0D"/>
                          <w:sz w:val="72"/>
                          <w:szCs w:val="72"/>
                        </w:rPr>
                        <w:t>PRESS RELEASE</w:t>
                      </w:r>
                    </w:p>
                  </w:txbxContent>
                </v:textbox>
              </v:shape>
            </w:pict>
          </mc:Fallback>
        </mc:AlternateContent>
      </w:r>
      <w:r w:rsidR="00F95888">
        <w:rPr>
          <w:noProof/>
        </w:rPr>
        <w:drawing>
          <wp:anchor distT="0" distB="0" distL="114300" distR="114300" simplePos="0" relativeHeight="251658240" behindDoc="0" locked="0" layoutInCell="1" allowOverlap="1" wp14:anchorId="2F6DB627" wp14:editId="68D2C362">
            <wp:simplePos x="0" y="0"/>
            <wp:positionH relativeFrom="page">
              <wp:posOffset>5867400</wp:posOffset>
            </wp:positionH>
            <wp:positionV relativeFrom="page">
              <wp:posOffset>336550</wp:posOffset>
            </wp:positionV>
            <wp:extent cx="1267200" cy="1346400"/>
            <wp:effectExtent l="0" t="0" r="9525" b="6350"/>
            <wp:wrapThrough wrapText="bothSides">
              <wp:wrapPolygon edited="0">
                <wp:start x="0" y="0"/>
                <wp:lineTo x="0" y="21396"/>
                <wp:lineTo x="21438" y="21396"/>
                <wp:lineTo x="21438" y="0"/>
                <wp:lineTo x="0" y="0"/>
              </wp:wrapPolygon>
            </wp:wrapThrough>
            <wp:docPr id="1732522013" name="Picture 17325220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13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6AD1A75">
        <w:rPr/>
        <w:t xml:space="preserve">       </w:t>
      </w:r>
    </w:p>
    <w:p w:rsidR="001A0B2B" w:rsidP="00916FEA" w:rsidRDefault="002F0FF1" w14:paraId="6C45B407" w14:textId="1B6D6FE3">
      <w:pPr>
        <w:spacing w:after="360"/>
        <w:rPr>
          <w:rFonts w:ascii="Poppins" w:hAnsi="Poppins" w:cs="Poppins"/>
          <w:b w:val="1"/>
          <w:bCs w:val="1"/>
          <w:sz w:val="28"/>
          <w:szCs w:val="28"/>
        </w:rPr>
      </w:pPr>
      <w:r w:rsidRPr="3DAE9766" w:rsidR="72CE8049">
        <w:rPr>
          <w:rFonts w:ascii="Poppins" w:hAnsi="Poppins" w:cs="Poppins"/>
          <w:b w:val="1"/>
          <w:bCs w:val="1"/>
          <w:sz w:val="28"/>
          <w:szCs w:val="28"/>
        </w:rPr>
        <w:t xml:space="preserve">26 </w:t>
      </w:r>
      <w:r w:rsidRPr="3DAE9766" w:rsidR="0C6BA4EF">
        <w:rPr>
          <w:rFonts w:ascii="Poppins" w:hAnsi="Poppins" w:cs="Poppins"/>
          <w:b w:val="1"/>
          <w:bCs w:val="1"/>
          <w:sz w:val="28"/>
          <w:szCs w:val="28"/>
        </w:rPr>
        <w:t>May</w:t>
      </w:r>
      <w:r w:rsidRPr="3DAE9766" w:rsidR="7D756A9A">
        <w:rPr>
          <w:rFonts w:ascii="Poppins" w:hAnsi="Poppins" w:cs="Poppins"/>
          <w:b w:val="1"/>
          <w:bCs w:val="1"/>
          <w:sz w:val="28"/>
          <w:szCs w:val="28"/>
        </w:rPr>
        <w:t xml:space="preserve"> 202</w:t>
      </w:r>
      <w:r w:rsidRPr="3DAE9766" w:rsidR="3AF2B7FE">
        <w:rPr>
          <w:rFonts w:ascii="Poppins" w:hAnsi="Poppins" w:cs="Poppins"/>
          <w:b w:val="1"/>
          <w:bCs w:val="1"/>
          <w:sz w:val="28"/>
          <w:szCs w:val="28"/>
        </w:rPr>
        <w:t>6</w:t>
      </w:r>
    </w:p>
    <w:p w:rsidR="2F585247" w:rsidP="0FFE7510" w:rsidRDefault="2F585247" w14:paraId="4DFD9E9E" w14:textId="7460DEE7">
      <w:pPr>
        <w:pStyle w:val="Normal"/>
        <w:spacing w:after="360"/>
        <w:rPr>
          <w:rFonts w:ascii="Poppins" w:hAnsi="Poppins" w:cs="Poppins"/>
          <w:b w:val="1"/>
          <w:bCs w:val="1"/>
          <w:sz w:val="28"/>
          <w:szCs w:val="28"/>
        </w:rPr>
      </w:pPr>
      <w:r w:rsidRPr="0FFE7510" w:rsidR="2F585247">
        <w:rPr>
          <w:rFonts w:ascii="Poppins" w:hAnsi="Poppins" w:cs="Poppins"/>
          <w:b w:val="1"/>
          <w:bCs w:val="1"/>
          <w:sz w:val="28"/>
          <w:szCs w:val="28"/>
        </w:rPr>
        <w:t xml:space="preserve">The </w:t>
      </w:r>
      <w:r w:rsidRPr="0FFE7510" w:rsidR="2CA3F2D0">
        <w:rPr>
          <w:rFonts w:ascii="Poppins" w:hAnsi="Poppins" w:cs="Poppins"/>
          <w:b w:val="1"/>
          <w:bCs w:val="1"/>
          <w:sz w:val="28"/>
          <w:szCs w:val="28"/>
        </w:rPr>
        <w:t>l</w:t>
      </w:r>
      <w:r w:rsidRPr="0FFE7510" w:rsidR="77307F86">
        <w:rPr>
          <w:rFonts w:ascii="Poppins" w:hAnsi="Poppins" w:cs="Poppins"/>
          <w:b w:val="1"/>
          <w:bCs w:val="1"/>
          <w:sz w:val="28"/>
          <w:szCs w:val="28"/>
        </w:rPr>
        <w:t xml:space="preserve">ang cat </w:t>
      </w:r>
      <w:r w:rsidRPr="0FFE7510" w:rsidR="77307F86">
        <w:rPr>
          <w:rFonts w:ascii="Poppins" w:hAnsi="Poppins" w:cs="Poppins"/>
          <w:b w:val="1"/>
          <w:bCs w:val="1"/>
          <w:sz w:val="28"/>
          <w:szCs w:val="28"/>
        </w:rPr>
        <w:t>identifies</w:t>
      </w:r>
      <w:r w:rsidRPr="0FFE7510" w:rsidR="77307F86">
        <w:rPr>
          <w:rFonts w:ascii="Poppins" w:hAnsi="Poppins" w:cs="Poppins"/>
          <w:b w:val="1"/>
          <w:bCs w:val="1"/>
          <w:sz w:val="28"/>
          <w:szCs w:val="28"/>
        </w:rPr>
        <w:t xml:space="preserve"> </w:t>
      </w:r>
      <w:r w:rsidRPr="0FFE7510" w:rsidR="77307F86">
        <w:rPr>
          <w:rFonts w:ascii="Poppins" w:hAnsi="Poppins" w:cs="Poppins"/>
          <w:b w:val="1"/>
          <w:bCs w:val="1"/>
          <w:sz w:val="28"/>
          <w:szCs w:val="28"/>
        </w:rPr>
        <w:t>AdviceTech</w:t>
      </w:r>
      <w:r w:rsidRPr="0FFE7510" w:rsidR="77307F86">
        <w:rPr>
          <w:rFonts w:ascii="Poppins" w:hAnsi="Poppins" w:cs="Poppins"/>
          <w:b w:val="1"/>
          <w:bCs w:val="1"/>
          <w:sz w:val="28"/>
          <w:szCs w:val="28"/>
        </w:rPr>
        <w:t xml:space="preserve"> firms to watch </w:t>
      </w:r>
      <w:r w:rsidRPr="0FFE7510" w:rsidR="76E941E7">
        <w:rPr>
          <w:rFonts w:ascii="Poppins" w:hAnsi="Poppins" w:cs="Poppins"/>
          <w:b w:val="1"/>
          <w:bCs w:val="1"/>
          <w:sz w:val="28"/>
          <w:szCs w:val="28"/>
        </w:rPr>
        <w:t xml:space="preserve">and highlights the ‘breadth’ of </w:t>
      </w:r>
      <w:r w:rsidRPr="0FFE7510" w:rsidR="57D947DD">
        <w:rPr>
          <w:rFonts w:ascii="Poppins" w:hAnsi="Poppins" w:cs="Poppins"/>
          <w:b w:val="1"/>
          <w:bCs w:val="1"/>
          <w:sz w:val="28"/>
          <w:szCs w:val="28"/>
        </w:rPr>
        <w:t>tech shaping the sector</w:t>
      </w:r>
      <w:r w:rsidRPr="0FFE7510" w:rsidR="76E941E7">
        <w:rPr>
          <w:rFonts w:ascii="Poppins" w:hAnsi="Poppins" w:cs="Poppins"/>
          <w:b w:val="1"/>
          <w:bCs w:val="1"/>
          <w:sz w:val="28"/>
          <w:szCs w:val="28"/>
        </w:rPr>
        <w:t xml:space="preserve"> </w:t>
      </w:r>
    </w:p>
    <w:p w:rsidR="002347BE" w:rsidP="0FFE7510" w:rsidRDefault="002347BE" w14:paraId="4705D533" w14:textId="6391579F">
      <w:pPr>
        <w:pStyle w:val="Normal"/>
        <w:spacing w:after="360"/>
        <w:rPr>
          <w:rFonts w:ascii="Poppins" w:hAnsi="Poppins" w:cs="Poppins"/>
        </w:rPr>
      </w:pPr>
      <w:r w:rsidRPr="0FFE7510" w:rsidR="50DD07C9">
        <w:rPr>
          <w:rFonts w:ascii="Poppins" w:hAnsi="Poppins" w:cs="Poppins"/>
        </w:rPr>
        <w:t xml:space="preserve">The lang cat </w:t>
      </w:r>
      <w:r w:rsidRPr="0FFE7510" w:rsidR="3158D3CD">
        <w:rPr>
          <w:rFonts w:ascii="Poppins" w:hAnsi="Poppins" w:cs="Poppins"/>
        </w:rPr>
        <w:t xml:space="preserve">has </w:t>
      </w:r>
      <w:r w:rsidRPr="0FFE7510" w:rsidR="555A0ACF">
        <w:rPr>
          <w:rFonts w:ascii="Poppins" w:hAnsi="Poppins" w:cs="Poppins"/>
        </w:rPr>
        <w:t>described the “breadth” of</w:t>
      </w:r>
      <w:r w:rsidRPr="0FFE7510" w:rsidR="6CF633FD">
        <w:rPr>
          <w:rFonts w:ascii="Poppins" w:hAnsi="Poppins" w:cs="Poppins"/>
        </w:rPr>
        <w:t xml:space="preserve"> tech being developed in the advice market as “tremendous” as it </w:t>
      </w:r>
      <w:r w:rsidRPr="0FFE7510" w:rsidR="6CF633FD">
        <w:rPr>
          <w:rFonts w:ascii="Poppins" w:hAnsi="Poppins" w:cs="Poppins"/>
        </w:rPr>
        <w:t>identifies</w:t>
      </w:r>
      <w:r w:rsidRPr="0FFE7510" w:rsidR="6CF633FD">
        <w:rPr>
          <w:rFonts w:ascii="Poppins" w:hAnsi="Poppins" w:cs="Poppins"/>
        </w:rPr>
        <w:t xml:space="preserve"> f</w:t>
      </w:r>
      <w:r w:rsidRPr="0FFE7510" w:rsidR="2E5F21A7">
        <w:rPr>
          <w:rFonts w:ascii="Poppins" w:hAnsi="Poppins" w:cs="Poppins"/>
        </w:rPr>
        <w:t>uture propositions</w:t>
      </w:r>
      <w:r w:rsidRPr="0FFE7510" w:rsidR="6CF633FD">
        <w:rPr>
          <w:rFonts w:ascii="Poppins" w:hAnsi="Poppins" w:cs="Poppins"/>
        </w:rPr>
        <w:t xml:space="preserve"> to watch</w:t>
      </w:r>
      <w:r w:rsidRPr="0FFE7510" w:rsidR="51549D21">
        <w:rPr>
          <w:rFonts w:ascii="Poppins" w:hAnsi="Poppins" w:cs="Poppins"/>
        </w:rPr>
        <w:t xml:space="preserve"> out for</w:t>
      </w:r>
      <w:r w:rsidRPr="0FFE7510" w:rsidR="6CF633FD">
        <w:rPr>
          <w:rFonts w:ascii="Poppins" w:hAnsi="Poppins" w:cs="Poppins"/>
        </w:rPr>
        <w:t>.</w:t>
      </w:r>
      <w:proofErr w:type="spellStart"/>
      <w:proofErr w:type="spellEnd"/>
    </w:p>
    <w:p w:rsidR="002347BE" w:rsidP="0FFE7510" w:rsidRDefault="002347BE" w14:paraId="4FC30AA8" w14:textId="1696B1F3">
      <w:pPr>
        <w:pStyle w:val="Normal"/>
        <w:spacing w:after="360"/>
        <w:jc w:val="both"/>
        <w:rPr>
          <w:rFonts w:ascii="Poppins" w:hAnsi="Poppins" w:cs="Poppins"/>
        </w:rPr>
      </w:pPr>
      <w:r w:rsidRPr="783B8C96" w:rsidR="7C7C1973">
        <w:rPr>
          <w:rFonts w:ascii="Poppins" w:hAnsi="Poppins" w:cs="Poppins"/>
        </w:rPr>
        <w:t>The</w:t>
      </w:r>
      <w:r w:rsidRPr="783B8C96" w:rsidR="47EA5DA0">
        <w:rPr>
          <w:rFonts w:ascii="Poppins" w:hAnsi="Poppins" w:cs="Poppins"/>
        </w:rPr>
        <w:t xml:space="preserve"> </w:t>
      </w:r>
      <w:r w:rsidRPr="783B8C96" w:rsidR="2604EB23">
        <w:rPr>
          <w:rFonts w:ascii="Poppins" w:hAnsi="Poppins" w:cs="Poppins"/>
        </w:rPr>
        <w:t>lang cat</w:t>
      </w:r>
      <w:r w:rsidRPr="783B8C96" w:rsidR="7C7C1973">
        <w:rPr>
          <w:rFonts w:ascii="Poppins" w:hAnsi="Poppins" w:cs="Poppins"/>
        </w:rPr>
        <w:t xml:space="preserve"> has released</w:t>
      </w:r>
      <w:r w:rsidRPr="783B8C96" w:rsidR="529487F2">
        <w:rPr>
          <w:rFonts w:ascii="Poppins" w:hAnsi="Poppins" w:cs="Poppins"/>
        </w:rPr>
        <w:t xml:space="preserve"> </w:t>
      </w:r>
      <w:r w:rsidRPr="783B8C96" w:rsidR="50279769">
        <w:rPr>
          <w:rFonts w:ascii="Poppins" w:hAnsi="Poppins" w:cs="Poppins"/>
        </w:rPr>
        <w:t xml:space="preserve">the </w:t>
      </w:r>
      <w:r w:rsidRPr="783B8C96" w:rsidR="6D175156">
        <w:rPr>
          <w:rFonts w:ascii="Poppins" w:hAnsi="Poppins" w:cs="Poppins"/>
        </w:rPr>
        <w:t>shortlist</w:t>
      </w:r>
      <w:r w:rsidRPr="783B8C96" w:rsidR="3FB05A5D">
        <w:rPr>
          <w:rFonts w:ascii="Poppins" w:hAnsi="Poppins" w:cs="Poppins"/>
        </w:rPr>
        <w:t xml:space="preserve"> of</w:t>
      </w:r>
      <w:r w:rsidRPr="783B8C96" w:rsidR="00EE85C7">
        <w:rPr>
          <w:rFonts w:ascii="Poppins" w:hAnsi="Poppins" w:cs="Poppins"/>
        </w:rPr>
        <w:t xml:space="preserve"> five</w:t>
      </w:r>
      <w:r w:rsidRPr="783B8C96" w:rsidR="3FB05A5D">
        <w:rPr>
          <w:rFonts w:ascii="Poppins" w:hAnsi="Poppins" w:cs="Poppins"/>
        </w:rPr>
        <w:t xml:space="preserve"> </w:t>
      </w:r>
      <w:r w:rsidRPr="783B8C96" w:rsidR="4739D146">
        <w:rPr>
          <w:rFonts w:ascii="Poppins" w:hAnsi="Poppins" w:cs="Poppins"/>
        </w:rPr>
        <w:t>firms</w:t>
      </w:r>
      <w:r w:rsidRPr="783B8C96" w:rsidR="6D175156">
        <w:rPr>
          <w:rFonts w:ascii="Poppins" w:hAnsi="Poppins" w:cs="Poppins"/>
        </w:rPr>
        <w:t xml:space="preserve"> </w:t>
      </w:r>
      <w:r w:rsidRPr="783B8C96" w:rsidR="70990D08">
        <w:rPr>
          <w:rFonts w:ascii="Poppins" w:hAnsi="Poppins" w:cs="Poppins"/>
        </w:rPr>
        <w:t>that’ll</w:t>
      </w:r>
      <w:r w:rsidRPr="783B8C96" w:rsidR="70990D08">
        <w:rPr>
          <w:rFonts w:ascii="Poppins" w:hAnsi="Poppins" w:cs="Poppins"/>
        </w:rPr>
        <w:t xml:space="preserve"> </w:t>
      </w:r>
      <w:r w:rsidRPr="783B8C96" w:rsidR="2DD06394">
        <w:rPr>
          <w:rFonts w:ascii="Poppins" w:hAnsi="Poppins" w:cs="Poppins"/>
        </w:rPr>
        <w:t>take pa</w:t>
      </w:r>
      <w:r w:rsidRPr="783B8C96" w:rsidR="2DD06394">
        <w:rPr>
          <w:rFonts w:ascii="Poppins" w:hAnsi="Poppins" w:cs="Poppins"/>
        </w:rPr>
        <w:t>rt in the</w:t>
      </w:r>
      <w:r w:rsidRPr="783B8C96" w:rsidR="43C1EC50">
        <w:rPr>
          <w:rFonts w:ascii="Poppins" w:hAnsi="Poppins" w:cs="Poppins"/>
        </w:rPr>
        <w:t xml:space="preserve"> </w:t>
      </w:r>
      <w:r w:rsidRPr="783B8C96" w:rsidR="408D3535">
        <w:rPr>
          <w:rFonts w:ascii="Poppins" w:hAnsi="Poppins" w:cs="Poppins"/>
        </w:rPr>
        <w:t>AdviceTech</w:t>
      </w:r>
      <w:r w:rsidRPr="783B8C96" w:rsidR="408D3535">
        <w:rPr>
          <w:rFonts w:ascii="Poppins" w:hAnsi="Poppins" w:cs="Poppins"/>
        </w:rPr>
        <w:t xml:space="preserve"> Catwalk</w:t>
      </w:r>
      <w:r w:rsidRPr="783B8C96" w:rsidR="59796CD9">
        <w:rPr>
          <w:rFonts w:ascii="Poppins" w:hAnsi="Poppins" w:cs="Poppins"/>
        </w:rPr>
        <w:t xml:space="preserve"> event</w:t>
      </w:r>
      <w:r w:rsidRPr="783B8C96" w:rsidR="424BC0BA">
        <w:rPr>
          <w:rFonts w:ascii="Poppins" w:hAnsi="Poppins" w:cs="Poppins"/>
        </w:rPr>
        <w:t>.</w:t>
      </w:r>
    </w:p>
    <w:p w:rsidR="002347BE" w:rsidP="0FFE7510" w:rsidRDefault="002347BE" w14:paraId="280FBAE1" w14:textId="0146D436">
      <w:pPr>
        <w:pStyle w:val="Normal"/>
        <w:spacing w:after="360"/>
        <w:jc w:val="both"/>
        <w:rPr>
          <w:rFonts w:ascii="Poppins" w:hAnsi="Poppins" w:cs="Poppins"/>
        </w:rPr>
      </w:pPr>
      <w:r w:rsidRPr="0FFE7510" w:rsidR="1D6A7767">
        <w:rPr>
          <w:rFonts w:ascii="Poppins" w:hAnsi="Poppins" w:cs="Poppins"/>
        </w:rPr>
        <w:t xml:space="preserve">Now in its </w:t>
      </w:r>
      <w:r w:rsidRPr="0FFE7510" w:rsidR="2D9C66F8">
        <w:rPr>
          <w:rFonts w:ascii="Poppins" w:hAnsi="Poppins" w:cs="Poppins"/>
        </w:rPr>
        <w:t xml:space="preserve">third </w:t>
      </w:r>
      <w:r w:rsidRPr="0FFE7510" w:rsidR="586AC3B7">
        <w:rPr>
          <w:rFonts w:ascii="Poppins" w:hAnsi="Poppins" w:cs="Poppins"/>
        </w:rPr>
        <w:t>year</w:t>
      </w:r>
      <w:r w:rsidRPr="0FFE7510" w:rsidR="0B3F4940">
        <w:rPr>
          <w:rFonts w:ascii="Poppins" w:hAnsi="Poppins" w:cs="Poppins"/>
        </w:rPr>
        <w:t xml:space="preserve">, </w:t>
      </w:r>
      <w:r w:rsidRPr="0FFE7510" w:rsidR="5C3D89AB">
        <w:rPr>
          <w:rFonts w:ascii="Poppins" w:hAnsi="Poppins" w:cs="Poppins"/>
        </w:rPr>
        <w:t>the Dragons’ Den style event</w:t>
      </w:r>
      <w:r w:rsidRPr="0FFE7510" w:rsidR="2556F4EA">
        <w:rPr>
          <w:rFonts w:ascii="Poppins" w:hAnsi="Poppins" w:cs="Poppins"/>
        </w:rPr>
        <w:t xml:space="preserve"> is </w:t>
      </w:r>
      <w:r w:rsidRPr="0FFE7510" w:rsidR="3E91EEFA">
        <w:rPr>
          <w:rFonts w:ascii="Poppins" w:hAnsi="Poppins" w:cs="Poppins"/>
        </w:rPr>
        <w:t>t</w:t>
      </w:r>
      <w:r w:rsidRPr="0FFE7510" w:rsidR="449FDDC6">
        <w:rPr>
          <w:rFonts w:ascii="Poppins" w:hAnsi="Poppins" w:cs="Poppins"/>
        </w:rPr>
        <w:t xml:space="preserve">aking place on </w:t>
      </w:r>
      <w:r w:rsidRPr="0FFE7510" w:rsidR="63B060C2">
        <w:rPr>
          <w:rFonts w:ascii="Poppins" w:hAnsi="Poppins" w:cs="Poppins"/>
        </w:rPr>
        <w:t>24 June at CodeNode in Londo</w:t>
      </w:r>
      <w:r w:rsidRPr="0FFE7510" w:rsidR="21F034C0">
        <w:rPr>
          <w:rFonts w:ascii="Poppins" w:hAnsi="Poppins" w:cs="Poppins"/>
        </w:rPr>
        <w:t>n.</w:t>
      </w:r>
      <w:r w:rsidRPr="0FFE7510" w:rsidR="63B060C2">
        <w:rPr>
          <w:rFonts w:ascii="Poppins" w:hAnsi="Poppins" w:cs="Poppins"/>
        </w:rPr>
        <w:t xml:space="preserve"> </w:t>
      </w:r>
    </w:p>
    <w:p w:rsidR="002347BE" w:rsidP="0FFE7510" w:rsidRDefault="002347BE" w14:paraId="73ED80F1" w14:textId="0AE9455E">
      <w:pPr>
        <w:pStyle w:val="Normal"/>
        <w:spacing w:after="360"/>
        <w:jc w:val="both"/>
        <w:rPr>
          <w:rFonts w:ascii="Poppins" w:hAnsi="Poppins" w:cs="Poppins"/>
        </w:rPr>
      </w:pPr>
      <w:r w:rsidRPr="3DAE9766" w:rsidR="14AF8F02">
        <w:rPr>
          <w:rFonts w:ascii="Poppins" w:hAnsi="Poppins" w:cs="Poppins"/>
        </w:rPr>
        <w:t>The competition</w:t>
      </w:r>
      <w:r w:rsidRPr="3DAE9766" w:rsidR="55727C4C">
        <w:rPr>
          <w:rFonts w:ascii="Poppins" w:hAnsi="Poppins" w:cs="Poppins"/>
        </w:rPr>
        <w:t xml:space="preserve"> </w:t>
      </w:r>
      <w:r w:rsidRPr="3DAE9766" w:rsidR="63B060C2">
        <w:rPr>
          <w:rFonts w:ascii="Poppins" w:hAnsi="Poppins" w:cs="Poppins"/>
        </w:rPr>
        <w:t>is</w:t>
      </w:r>
      <w:r w:rsidRPr="3DAE9766" w:rsidR="6BFDA0EE">
        <w:rPr>
          <w:rFonts w:ascii="Poppins" w:hAnsi="Poppins" w:cs="Poppins"/>
        </w:rPr>
        <w:t xml:space="preserve"> billed as</w:t>
      </w:r>
      <w:r w:rsidRPr="3DAE9766" w:rsidR="63B060C2">
        <w:rPr>
          <w:rFonts w:ascii="Poppins" w:hAnsi="Poppins" w:cs="Poppins"/>
        </w:rPr>
        <w:t xml:space="preserve"> an opportunity </w:t>
      </w:r>
      <w:r w:rsidRPr="3DAE9766" w:rsidR="58056672">
        <w:rPr>
          <w:rFonts w:ascii="Poppins" w:hAnsi="Poppins" w:cs="Poppins"/>
        </w:rPr>
        <w:t xml:space="preserve">for </w:t>
      </w:r>
      <w:r w:rsidRPr="3DAE9766" w:rsidR="547857C9">
        <w:rPr>
          <w:rFonts w:ascii="Poppins" w:hAnsi="Poppins" w:cs="Poppins"/>
        </w:rPr>
        <w:t>early-stage</w:t>
      </w:r>
      <w:r w:rsidRPr="3DAE9766" w:rsidR="58056672">
        <w:rPr>
          <w:rFonts w:ascii="Poppins" w:hAnsi="Poppins" w:cs="Poppins"/>
        </w:rPr>
        <w:t xml:space="preserve"> advice, </w:t>
      </w:r>
      <w:r w:rsidRPr="3DAE9766" w:rsidR="58056672">
        <w:rPr>
          <w:rFonts w:ascii="Poppins" w:hAnsi="Poppins" w:cs="Poppins"/>
        </w:rPr>
        <w:t>wealth</w:t>
      </w:r>
      <w:r w:rsidRPr="3DAE9766" w:rsidR="58056672">
        <w:rPr>
          <w:rFonts w:ascii="Poppins" w:hAnsi="Poppins" w:cs="Poppins"/>
        </w:rPr>
        <w:t xml:space="preserve"> and fintech</w:t>
      </w:r>
      <w:r w:rsidRPr="3DAE9766" w:rsidR="5F61E6D6">
        <w:rPr>
          <w:rFonts w:ascii="Poppins" w:hAnsi="Poppins" w:cs="Poppins"/>
        </w:rPr>
        <w:t xml:space="preserve"> </w:t>
      </w:r>
      <w:r w:rsidRPr="3DAE9766" w:rsidR="76A0DB76">
        <w:rPr>
          <w:rFonts w:ascii="Poppins" w:hAnsi="Poppins" w:cs="Poppins"/>
        </w:rPr>
        <w:t>propositions to</w:t>
      </w:r>
      <w:r w:rsidRPr="3DAE9766" w:rsidR="5D68F315">
        <w:rPr>
          <w:rFonts w:ascii="Poppins" w:hAnsi="Poppins" w:cs="Poppins"/>
        </w:rPr>
        <w:t xml:space="preserve"> display the wares they </w:t>
      </w:r>
      <w:r w:rsidRPr="3DAE9766" w:rsidR="2AC2E553">
        <w:rPr>
          <w:rFonts w:ascii="Poppins" w:hAnsi="Poppins" w:cs="Poppins"/>
        </w:rPr>
        <w:t>believe</w:t>
      </w:r>
      <w:r w:rsidRPr="3DAE9766" w:rsidR="5D68F315">
        <w:rPr>
          <w:rFonts w:ascii="Poppins" w:hAnsi="Poppins" w:cs="Poppins"/>
        </w:rPr>
        <w:t xml:space="preserve"> will </w:t>
      </w:r>
      <w:r w:rsidRPr="3DAE9766" w:rsidR="77855A23">
        <w:rPr>
          <w:rFonts w:ascii="Poppins" w:hAnsi="Poppins" w:cs="Poppins"/>
        </w:rPr>
        <w:t>help</w:t>
      </w:r>
      <w:r w:rsidRPr="3DAE9766" w:rsidR="7537C1CC">
        <w:rPr>
          <w:rFonts w:ascii="Poppins" w:hAnsi="Poppins" w:cs="Poppins"/>
        </w:rPr>
        <w:t xml:space="preserve"> </w:t>
      </w:r>
      <w:r w:rsidRPr="3DAE9766" w:rsidR="31DACE59">
        <w:rPr>
          <w:rFonts w:ascii="Poppins" w:hAnsi="Poppins" w:cs="Poppins"/>
        </w:rPr>
        <w:t xml:space="preserve">shape </w:t>
      </w:r>
      <w:r w:rsidRPr="3DAE9766" w:rsidR="63135B46">
        <w:rPr>
          <w:rFonts w:ascii="Poppins" w:hAnsi="Poppins" w:cs="Poppins"/>
        </w:rPr>
        <w:t xml:space="preserve">the </w:t>
      </w:r>
      <w:r w:rsidRPr="3DAE9766" w:rsidR="7537C1CC">
        <w:rPr>
          <w:rFonts w:ascii="Poppins" w:hAnsi="Poppins" w:cs="Poppins"/>
        </w:rPr>
        <w:t>advi</w:t>
      </w:r>
      <w:r w:rsidRPr="3DAE9766" w:rsidR="24E99E5D">
        <w:rPr>
          <w:rFonts w:ascii="Poppins" w:hAnsi="Poppins" w:cs="Poppins"/>
        </w:rPr>
        <w:t>ce</w:t>
      </w:r>
      <w:r w:rsidRPr="3DAE9766" w:rsidR="23626E07">
        <w:rPr>
          <w:rFonts w:ascii="Poppins" w:hAnsi="Poppins" w:cs="Poppins"/>
        </w:rPr>
        <w:t xml:space="preserve"> </w:t>
      </w:r>
      <w:r w:rsidRPr="3DAE9766" w:rsidR="59EEC920">
        <w:rPr>
          <w:rFonts w:ascii="Poppins" w:hAnsi="Poppins" w:cs="Poppins"/>
        </w:rPr>
        <w:t>sector in</w:t>
      </w:r>
      <w:r w:rsidRPr="3DAE9766" w:rsidR="7537C1CC">
        <w:rPr>
          <w:rFonts w:ascii="Poppins" w:hAnsi="Poppins" w:cs="Poppins"/>
        </w:rPr>
        <w:t xml:space="preserve"> the future</w:t>
      </w:r>
      <w:r w:rsidRPr="3DAE9766" w:rsidR="6C26AE4B">
        <w:rPr>
          <w:rFonts w:ascii="Poppins" w:hAnsi="Poppins" w:cs="Poppins"/>
        </w:rPr>
        <w:t>.</w:t>
      </w:r>
    </w:p>
    <w:p w:rsidR="00442816" w:rsidP="00C97F66" w:rsidRDefault="00E71CC1" w14:paraId="7B9DBBDC" w14:textId="36A62EC5">
      <w:pPr>
        <w:spacing w:after="360"/>
        <w:jc w:val="both"/>
        <w:rPr>
          <w:rFonts w:ascii="Poppins" w:hAnsi="Poppins" w:cs="Poppins"/>
        </w:rPr>
      </w:pPr>
      <w:r w:rsidRPr="3DAE9766" w:rsidR="0E855FAD">
        <w:rPr>
          <w:rFonts w:ascii="Poppins" w:hAnsi="Poppins" w:cs="Poppins"/>
        </w:rPr>
        <w:t xml:space="preserve">The </w:t>
      </w:r>
      <w:r w:rsidRPr="3DAE9766" w:rsidR="262B8065">
        <w:rPr>
          <w:rFonts w:ascii="Poppins" w:hAnsi="Poppins" w:cs="Poppins"/>
        </w:rPr>
        <w:t>lang cat</w:t>
      </w:r>
      <w:r w:rsidRPr="3DAE9766" w:rsidR="0E855FAD">
        <w:rPr>
          <w:rFonts w:ascii="Poppins" w:hAnsi="Poppins" w:cs="Poppins"/>
        </w:rPr>
        <w:t xml:space="preserve"> </w:t>
      </w:r>
      <w:r w:rsidRPr="3DAE9766" w:rsidR="4C7391B2">
        <w:rPr>
          <w:rFonts w:ascii="Poppins" w:hAnsi="Poppins" w:cs="Poppins"/>
        </w:rPr>
        <w:t xml:space="preserve">has </w:t>
      </w:r>
      <w:r w:rsidRPr="3DAE9766" w:rsidR="705ED8B1">
        <w:rPr>
          <w:rFonts w:ascii="Poppins" w:hAnsi="Poppins" w:cs="Poppins"/>
        </w:rPr>
        <w:t>highlighted</w:t>
      </w:r>
      <w:r w:rsidRPr="3DAE9766" w:rsidR="449FDDC6">
        <w:rPr>
          <w:rFonts w:ascii="Poppins" w:hAnsi="Poppins" w:cs="Poppins"/>
        </w:rPr>
        <w:t xml:space="preserve"> the range of </w:t>
      </w:r>
      <w:r w:rsidRPr="3DAE9766" w:rsidR="478E065A">
        <w:rPr>
          <w:rFonts w:ascii="Poppins" w:hAnsi="Poppins" w:cs="Poppins"/>
        </w:rPr>
        <w:t>solutions</w:t>
      </w:r>
      <w:r w:rsidRPr="3DAE9766" w:rsidR="449FDDC6">
        <w:rPr>
          <w:rFonts w:ascii="Poppins" w:hAnsi="Poppins" w:cs="Poppins"/>
        </w:rPr>
        <w:t xml:space="preserve"> on offer which </w:t>
      </w:r>
      <w:r w:rsidRPr="3DAE9766" w:rsidR="705ED8B1">
        <w:rPr>
          <w:rFonts w:ascii="Poppins" w:hAnsi="Poppins" w:cs="Poppins"/>
        </w:rPr>
        <w:t>include</w:t>
      </w:r>
      <w:r w:rsidRPr="3DAE9766" w:rsidR="7F4C12A1">
        <w:rPr>
          <w:rFonts w:ascii="Poppins" w:hAnsi="Poppins" w:cs="Poppins"/>
        </w:rPr>
        <w:t xml:space="preserve"> practical AI applications </w:t>
      </w:r>
      <w:r w:rsidRPr="3DAE9766" w:rsidR="6C14BA52">
        <w:rPr>
          <w:rFonts w:ascii="Poppins" w:hAnsi="Poppins" w:cs="Poppins"/>
        </w:rPr>
        <w:t>that</w:t>
      </w:r>
      <w:r w:rsidRPr="3DAE9766" w:rsidR="7E7DCABD">
        <w:rPr>
          <w:rFonts w:ascii="Poppins" w:hAnsi="Poppins" w:cs="Poppins"/>
        </w:rPr>
        <w:t xml:space="preserve"> “</w:t>
      </w:r>
      <w:r w:rsidRPr="3DAE9766" w:rsidR="1ED754F8">
        <w:rPr>
          <w:rFonts w:ascii="Poppins" w:hAnsi="Poppins" w:cs="Poppins"/>
        </w:rPr>
        <w:t>go</w:t>
      </w:r>
      <w:r w:rsidRPr="3DAE9766" w:rsidR="1ED754F8">
        <w:rPr>
          <w:rFonts w:ascii="Poppins" w:hAnsi="Poppins" w:cs="Poppins"/>
        </w:rPr>
        <w:t xml:space="preserve"> beyond </w:t>
      </w:r>
      <w:r w:rsidRPr="3DAE9766" w:rsidR="716D7FC0">
        <w:rPr>
          <w:rFonts w:ascii="Poppins" w:hAnsi="Poppins" w:cs="Poppins"/>
        </w:rPr>
        <w:t>the usual use cases</w:t>
      </w:r>
      <w:r w:rsidRPr="3DAE9766" w:rsidR="1ED754F8">
        <w:rPr>
          <w:rFonts w:ascii="Poppins" w:hAnsi="Poppins" w:cs="Poppins"/>
        </w:rPr>
        <w:t>”</w:t>
      </w:r>
      <w:r w:rsidRPr="3DAE9766" w:rsidR="0A769BFD">
        <w:rPr>
          <w:rFonts w:ascii="Poppins" w:hAnsi="Poppins" w:cs="Poppins"/>
        </w:rPr>
        <w:t xml:space="preserve"> </w:t>
      </w:r>
      <w:r w:rsidRPr="3DAE9766" w:rsidR="20F7DB4F">
        <w:rPr>
          <w:rFonts w:ascii="Poppins" w:hAnsi="Poppins" w:cs="Poppins"/>
        </w:rPr>
        <w:t>and</w:t>
      </w:r>
      <w:r w:rsidRPr="3DAE9766" w:rsidR="1ED754F8">
        <w:rPr>
          <w:rFonts w:ascii="Poppins" w:hAnsi="Poppins" w:cs="Poppins"/>
        </w:rPr>
        <w:t xml:space="preserve"> o</w:t>
      </w:r>
      <w:r w:rsidRPr="3DAE9766" w:rsidR="45BBDDB8">
        <w:rPr>
          <w:rFonts w:ascii="Poppins" w:hAnsi="Poppins" w:cs="Poppins"/>
        </w:rPr>
        <w:t xml:space="preserve">ther </w:t>
      </w:r>
      <w:r w:rsidRPr="3DAE9766" w:rsidR="00EFAA12">
        <w:rPr>
          <w:rFonts w:ascii="Poppins" w:hAnsi="Poppins" w:cs="Poppins"/>
        </w:rPr>
        <w:t>tech</w:t>
      </w:r>
      <w:r w:rsidRPr="3DAE9766" w:rsidR="45BBDDB8">
        <w:rPr>
          <w:rFonts w:ascii="Poppins" w:hAnsi="Poppins" w:cs="Poppins"/>
        </w:rPr>
        <w:t xml:space="preserve"> that aim</w:t>
      </w:r>
      <w:r w:rsidRPr="3DAE9766" w:rsidR="67AF15DC">
        <w:rPr>
          <w:rFonts w:ascii="Poppins" w:hAnsi="Poppins" w:cs="Poppins"/>
        </w:rPr>
        <w:t>s</w:t>
      </w:r>
      <w:r w:rsidRPr="3DAE9766" w:rsidR="45BBDDB8">
        <w:rPr>
          <w:rFonts w:ascii="Poppins" w:hAnsi="Poppins" w:cs="Poppins"/>
        </w:rPr>
        <w:t xml:space="preserve"> to help advisers tackle “</w:t>
      </w:r>
      <w:r w:rsidRPr="3DAE9766" w:rsidR="20B93DF9">
        <w:rPr>
          <w:rFonts w:ascii="Poppins" w:hAnsi="Poppins" w:cs="Poppins"/>
        </w:rPr>
        <w:t>a range of</w:t>
      </w:r>
      <w:r w:rsidRPr="3DAE9766" w:rsidR="45BBDDB8">
        <w:rPr>
          <w:rFonts w:ascii="Poppins" w:hAnsi="Poppins" w:cs="Poppins"/>
        </w:rPr>
        <w:t xml:space="preserve"> issues</w:t>
      </w:r>
      <w:r w:rsidRPr="3DAE9766" w:rsidR="45BBDDB8">
        <w:rPr>
          <w:rFonts w:ascii="Poppins" w:hAnsi="Poppins" w:cs="Poppins"/>
        </w:rPr>
        <w:t>”.</w:t>
      </w:r>
      <w:r w:rsidRPr="3DAE9766" w:rsidR="20F7DB4F">
        <w:rPr>
          <w:rFonts w:ascii="Poppins" w:hAnsi="Poppins" w:cs="Poppins"/>
        </w:rPr>
        <w:t xml:space="preserve"> </w:t>
      </w:r>
      <w:r w:rsidRPr="3DAE9766" w:rsidR="0CA23DDA">
        <w:rPr>
          <w:rFonts w:ascii="Poppins" w:hAnsi="Poppins" w:cs="Poppins"/>
        </w:rPr>
        <w:t xml:space="preserve"> </w:t>
      </w:r>
    </w:p>
    <w:p w:rsidR="00655FD5" w:rsidP="00C97F66" w:rsidRDefault="001974E3" w14:paraId="36220C24" w14:textId="369BC4E0">
      <w:pPr>
        <w:spacing w:after="360"/>
        <w:jc w:val="both"/>
        <w:rPr>
          <w:rFonts w:ascii="Poppins" w:hAnsi="Poppins" w:cs="Poppins"/>
        </w:rPr>
      </w:pPr>
      <w:r w:rsidRPr="0FFE7510" w:rsidR="234065AD">
        <w:rPr>
          <w:rFonts w:ascii="Poppins" w:hAnsi="Poppins" w:cs="Poppins"/>
        </w:rPr>
        <w:t>Th</w:t>
      </w:r>
      <w:r w:rsidRPr="0FFE7510" w:rsidR="4BA00E81">
        <w:rPr>
          <w:rFonts w:ascii="Poppins" w:hAnsi="Poppins" w:cs="Poppins"/>
        </w:rPr>
        <w:t xml:space="preserve">is year’s </w:t>
      </w:r>
      <w:r w:rsidRPr="0FFE7510" w:rsidR="6538D53B">
        <w:rPr>
          <w:rFonts w:ascii="Poppins" w:hAnsi="Poppins" w:cs="Poppins"/>
        </w:rPr>
        <w:t>AdviceTech</w:t>
      </w:r>
      <w:r w:rsidRPr="0FFE7510" w:rsidR="6538D53B">
        <w:rPr>
          <w:rFonts w:ascii="Poppins" w:hAnsi="Poppins" w:cs="Poppins"/>
        </w:rPr>
        <w:t xml:space="preserve"> Catwalk </w:t>
      </w:r>
      <w:r w:rsidRPr="0FFE7510" w:rsidR="234065AD">
        <w:rPr>
          <w:rFonts w:ascii="Poppins" w:hAnsi="Poppins" w:cs="Poppins"/>
        </w:rPr>
        <w:t>finalists are</w:t>
      </w:r>
      <w:r w:rsidRPr="0FFE7510" w:rsidR="6538D53B">
        <w:rPr>
          <w:rFonts w:ascii="Poppins" w:hAnsi="Poppins" w:cs="Poppins"/>
        </w:rPr>
        <w:t>:</w:t>
      </w:r>
      <w:r w:rsidRPr="0FFE7510" w:rsidR="234065AD">
        <w:rPr>
          <w:rFonts w:ascii="Poppins" w:hAnsi="Poppins" w:cs="Poppins"/>
        </w:rPr>
        <w:t xml:space="preserve"> </w:t>
      </w:r>
    </w:p>
    <w:p w:rsidRPr="00C97F66" w:rsidR="00655FD5" w:rsidP="3DDC1930" w:rsidRDefault="00655FD5" w14:paraId="345196E5" w14:textId="3D0C48DC">
      <w:pPr>
        <w:numPr>
          <w:ilvl w:val="0"/>
          <w:numId w:val="6"/>
        </w:numPr>
        <w:shd w:val="clear" w:color="auto" w:fill="FFFFFF" w:themeFill="background1"/>
        <w:textAlignment w:val="baseline"/>
        <w:rPr>
          <w:rFonts w:ascii="Poppins" w:hAnsi="Poppins" w:eastAsia="Times New Roman" w:cs="Poppins"/>
          <w:color w:val="000000"/>
          <w:lang w:eastAsia="en-GB"/>
        </w:rPr>
      </w:pPr>
      <w:hyperlink r:id="R4a6ac9ed33be4964">
        <w:r w:rsidRPr="783B8C96" w:rsidR="6F3940C4">
          <w:rPr>
            <w:rStyle w:val="Hyperlink"/>
            <w:rFonts w:ascii="Poppins" w:hAnsi="Poppins" w:eastAsia="Poppins" w:cs="Poppins"/>
            <w:lang w:eastAsia="en-GB"/>
          </w:rPr>
          <w:t>Afternoon</w:t>
        </w:r>
      </w:hyperlink>
      <w:r w:rsidRPr="783B8C96" w:rsidR="64295226">
        <w:rPr>
          <w:rFonts w:ascii="Poppins" w:hAnsi="Poppins" w:eastAsia="Poppins" w:cs="Poppins"/>
          <w:color w:val="000000" w:themeColor="text1" w:themeTint="FF" w:themeShade="FF"/>
          <w:lang w:eastAsia="en-GB"/>
        </w:rPr>
        <w:t xml:space="preserve"> </w:t>
      </w:r>
      <w:r w:rsidRPr="783B8C96" w:rsidR="64295226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– Provides an operating model for mode</w:t>
      </w:r>
      <w:r w:rsidRPr="783B8C96" w:rsidR="7986EF13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r</w:t>
      </w:r>
      <w:r w:rsidRPr="783B8C96" w:rsidR="64295226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n advice firms</w:t>
      </w:r>
      <w:r w:rsidRPr="783B8C96" w:rsidR="20DF6ECC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, that </w:t>
      </w:r>
      <w:r w:rsidRPr="783B8C96" w:rsidR="20DF6ECC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attempts</w:t>
      </w:r>
      <w:r w:rsidRPr="783B8C96" w:rsidR="20DF6ECC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to</w:t>
      </w:r>
      <w:r w:rsidRPr="783B8C96" w:rsidR="621C7260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us</w:t>
      </w:r>
      <w:r w:rsidRPr="783B8C96" w:rsidR="7C897D73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e</w:t>
      </w:r>
      <w:r w:rsidRPr="783B8C96" w:rsidR="5FA0D917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clean</w:t>
      </w:r>
      <w:r w:rsidRPr="783B8C96" w:rsidR="3CBCD3ED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,</w:t>
      </w:r>
      <w:r w:rsidRPr="783B8C96" w:rsidR="5FA0D917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connected </w:t>
      </w:r>
      <w:r w:rsidRPr="783B8C96" w:rsidR="3B7240BD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data </w:t>
      </w:r>
      <w:r w:rsidRPr="783B8C96" w:rsidR="5B04229A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across the </w:t>
      </w:r>
      <w:r w:rsidRPr="783B8C96" w:rsidR="5B04229A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whole process</w:t>
      </w:r>
      <w:r w:rsidRPr="783B8C96" w:rsidR="5B04229A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from </w:t>
      </w:r>
      <w:r w:rsidRPr="783B8C96" w:rsidR="6F3940C4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meeting</w:t>
      </w:r>
      <w:r w:rsidRPr="783B8C96" w:rsidR="67C6BF66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capture, </w:t>
      </w:r>
      <w:r w:rsidRPr="783B8C96" w:rsidR="67C6BF66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through to </w:t>
      </w:r>
      <w:r w:rsidRPr="783B8C96" w:rsidR="5E9DEC3C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suitability</w:t>
      </w:r>
      <w:r w:rsidRPr="783B8C96" w:rsidR="67C6BF66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</w:t>
      </w:r>
      <w:r w:rsidRPr="783B8C96" w:rsidR="67C6BF66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reports</w:t>
      </w:r>
      <w:r w:rsidRPr="783B8C96" w:rsidR="668C2984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.</w:t>
      </w:r>
    </w:p>
    <w:p w:rsidRPr="00C97F66" w:rsidR="00655FD5" w:rsidP="3DDC1930" w:rsidRDefault="00655FD5" w14:paraId="28CC65BF" w14:textId="11E6709E">
      <w:pPr>
        <w:numPr>
          <w:ilvl w:val="0"/>
          <w:numId w:val="6"/>
        </w:numPr>
        <w:shd w:val="clear" w:color="auto" w:fill="FFFFFF" w:themeFill="background1"/>
        <w:textAlignment w:val="baseline"/>
        <w:rPr>
          <w:rFonts w:ascii="Poppins" w:hAnsi="Poppins" w:eastAsia="Times New Roman" w:cs="Poppins"/>
          <w:color w:val="000000"/>
          <w:lang w:eastAsia="en-GB"/>
        </w:rPr>
      </w:pPr>
      <w:hyperlink r:id="Rc12ad4466d424cd0">
        <w:r w:rsidRPr="783B8C96" w:rsidR="7FC37B87">
          <w:rPr>
            <w:rStyle w:val="Hyperlink"/>
            <w:rFonts w:ascii="Poppins" w:hAnsi="Poppins" w:eastAsia="Poppins" w:cs="Poppins"/>
            <w:lang w:eastAsia="en-GB"/>
          </w:rPr>
          <w:t>Eddie from Jigsaw Tree</w:t>
        </w:r>
      </w:hyperlink>
      <w:r w:rsidRPr="783B8C96" w:rsidR="2D8E3322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- </w:t>
      </w:r>
      <w:r w:rsidRPr="783B8C96" w:rsidR="6F3940C4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AI agent for income reconciliation</w:t>
      </w:r>
      <w:r w:rsidRPr="783B8C96" w:rsidR="5B8F745B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, potentially c</w:t>
      </w:r>
      <w:r w:rsidRPr="783B8C96" w:rsidR="03D9E009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utting</w:t>
      </w:r>
      <w:r w:rsidRPr="783B8C96" w:rsidR="1AA30ACB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</w:t>
      </w:r>
      <w:r w:rsidRPr="783B8C96" w:rsidR="0A6E143F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the </w:t>
      </w:r>
      <w:r w:rsidRPr="783B8C96" w:rsidR="0A6E143F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time</w:t>
      </w:r>
      <w:r w:rsidRPr="783B8C96" w:rsidR="0A6E143F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it takes to </w:t>
      </w:r>
      <w:r w:rsidRPr="783B8C96" w:rsidR="1AA30ACB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proces</w:t>
      </w:r>
      <w:r w:rsidRPr="783B8C96" w:rsidR="1AA30ACB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s </w:t>
      </w:r>
      <w:r w:rsidRPr="783B8C96" w:rsidR="60E2884D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a </w:t>
      </w:r>
      <w:r w:rsidRPr="783B8C96" w:rsidR="1890389E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labour-intensive</w:t>
      </w:r>
      <w:r w:rsidRPr="783B8C96" w:rsidR="60E2884D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</w:t>
      </w:r>
      <w:r w:rsidRPr="783B8C96" w:rsidR="4A207A8C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task</w:t>
      </w:r>
      <w:r w:rsidRPr="783B8C96" w:rsidR="60E2884D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from as long as 2</w:t>
      </w:r>
      <w:r w:rsidRPr="783B8C96" w:rsidR="1AA30ACB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40 hours in a year to </w:t>
      </w:r>
      <w:r w:rsidRPr="783B8C96" w:rsidR="5A9AD5DB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several </w:t>
      </w:r>
      <w:r w:rsidRPr="783B8C96" w:rsidR="7B998A22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minutes</w:t>
      </w:r>
      <w:r w:rsidRPr="783B8C96" w:rsidR="5A9AD5DB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.</w:t>
      </w:r>
    </w:p>
    <w:p w:rsidRPr="00C97F66" w:rsidR="00655FD5" w:rsidP="0FFE7510" w:rsidRDefault="00232CE9" w14:paraId="4468286D" w14:textId="28BF711A">
      <w:pPr>
        <w:numPr>
          <w:ilvl w:val="0"/>
          <w:numId w:val="6"/>
        </w:numPr>
        <w:shd w:val="clear" w:color="auto" w:fill="FFFFFF" w:themeFill="background1"/>
        <w:textAlignment w:val="baseline"/>
        <w:rPr>
          <w:rFonts w:ascii="Poppins" w:hAnsi="Poppins" w:eastAsia="Times New Roman" w:cs="Poppins"/>
          <w:color w:val="000000"/>
          <w:lang w:eastAsia="en-GB"/>
        </w:rPr>
      </w:pPr>
      <w:ins w:author="Nicola Cannings" w:date="2026-05-21T17:43:00Z" w16du:dateUtc="2026-05-21T16:43:00Z" w:id="74">
        <w:r>
          <w:rPr>
            <w:rFonts w:ascii="Poppins" w:hAnsi="Poppins" w:eastAsia="Times New Roman" w:cs="Poppins"/>
            <w:color w:val="000000"/>
            <w:lang w:eastAsia="en-GB"/>
          </w:rPr>
        </w:r>
      </w:ins>
      <w:hyperlink r:id="R2ff3e41ebb304263">
        <w:r w:rsidRPr="783B8C96" w:rsidR="15430884">
          <w:rPr>
            <w:rStyle w:val="Hyperlink"/>
            <w:rFonts w:ascii="Poppins" w:hAnsi="Poppins" w:eastAsia="Poppins" w:cs="Poppins"/>
            <w:lang w:eastAsia="en-GB"/>
          </w:rPr>
          <w:t>Life After Me</w:t>
        </w:r>
      </w:hyperlink>
      <w:r w:rsidRPr="00C97F66" w:rsidR="6F3940C4">
        <w:rPr>
          <w:rFonts w:ascii="Poppins" w:hAnsi="Poppins" w:eastAsia="Times New Roman" w:cs="Poppins"/>
          <w:color w:val="000000"/>
          <w:lang w:eastAsia="en-GB"/>
        </w:rPr>
        <w:t xml:space="preserve"> - Digital legacy and estate planning platform</w:t>
      </w:r>
      <w:r w:rsidRPr="00C97F66" w:rsidR="39F89F14">
        <w:rPr>
          <w:rFonts w:ascii="Poppins" w:hAnsi="Poppins" w:eastAsia="Times New Roman" w:cs="Poppins"/>
          <w:color w:val="000000"/>
          <w:lang w:eastAsia="en-GB"/>
        </w:rPr>
        <w:t xml:space="preserve"> that aims to provide</w:t>
      </w:r>
      <w:r w:rsidR="06556FFA">
        <w:rPr>
          <w:rFonts w:ascii="Poppins" w:hAnsi="Poppins" w:eastAsia="Times New Roman" w:cs="Poppins"/>
          <w:color w:val="000000"/>
          <w:lang w:eastAsia="en-GB"/>
        </w:rPr>
        <w:t xml:space="preserve"> advisers with a place to organise vi</w:t>
      </w:r>
      <w:r w:rsidR="5B2203D4">
        <w:rPr>
          <w:rFonts w:ascii="Poppins" w:hAnsi="Poppins" w:eastAsia="Times New Roman" w:cs="Poppins"/>
          <w:color w:val="000000"/>
          <w:lang w:eastAsia="en-GB"/>
        </w:rPr>
        <w:t xml:space="preserve">tal documents, passwords, wills, </w:t>
      </w:r>
      <w:r w:rsidR="5B2203D4">
        <w:rPr>
          <w:rFonts w:ascii="Poppins" w:hAnsi="Poppins" w:eastAsia="Times New Roman" w:cs="Poppins"/>
          <w:color w:val="000000"/>
          <w:lang w:eastAsia="en-GB"/>
        </w:rPr>
        <w:t>funeral</w:t>
      </w:r>
      <w:r w:rsidRPr="0FFE7510" w:rsidR="5B2203D4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</w:t>
      </w:r>
      <w:r w:rsidRPr="0FFE7510" w:rsidR="5B2203D4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plans</w:t>
      </w:r>
      <w:r w:rsidR="5B2203D4">
        <w:rPr>
          <w:rFonts w:ascii="Poppins" w:hAnsi="Poppins" w:eastAsia="Times New Roman" w:cs="Poppins"/>
          <w:color w:val="000000"/>
          <w:lang w:eastAsia="en-GB"/>
        </w:rPr>
        <w:t xml:space="preserve"> and personal </w:t>
      </w:r>
      <w:r w:rsidR="5B2203D4">
        <w:rPr>
          <w:rFonts w:ascii="Poppins" w:hAnsi="Poppins" w:eastAsia="Times New Roman" w:cs="Poppins"/>
          <w:color w:val="000000"/>
          <w:lang w:eastAsia="en-GB"/>
        </w:rPr>
        <w:t>memories</w:t>
      </w:r>
      <w:r w:rsidR="5B2203D4">
        <w:rPr>
          <w:rFonts w:ascii="Poppins" w:hAnsi="Poppins" w:eastAsia="Times New Roman" w:cs="Poppins"/>
          <w:color w:val="000000"/>
          <w:lang w:eastAsia="en-GB"/>
        </w:rPr>
        <w:t xml:space="preserve"> in one sec</w:t>
      </w:r>
      <w:r w:rsidR="5B2203D4">
        <w:rPr>
          <w:rFonts w:ascii="Poppins" w:hAnsi="Poppins" w:eastAsia="Times New Roman" w:cs="Poppins"/>
          <w:color w:val="000000"/>
          <w:lang w:eastAsia="en-GB"/>
        </w:rPr>
        <w:t>ure digital vault</w:t>
      </w:r>
    </w:p>
    <w:p w:rsidRPr="00C97F66" w:rsidR="00655FD5" w:rsidP="0FFE7510" w:rsidRDefault="00655FD5" w14:paraId="6AE3C7D8" w14:textId="555D80F1">
      <w:pPr>
        <w:numPr>
          <w:ilvl w:val="0"/>
          <w:numId w:val="6"/>
        </w:numPr>
        <w:shd w:val="clear" w:color="auto" w:fill="FFFFFF" w:themeFill="background1"/>
        <w:textAlignment w:val="baseline"/>
        <w:rPr>
          <w:rFonts w:ascii="Poppins" w:hAnsi="Poppins" w:eastAsia="Times New Roman" w:cs="Poppins"/>
          <w:color w:val="000000"/>
          <w:lang w:eastAsia="en-GB"/>
        </w:rPr>
      </w:pPr>
      <w:hyperlink r:id="R243fd08ab37d4125">
        <w:r w:rsidRPr="783B8C96" w:rsidR="6F3940C4">
          <w:rPr>
            <w:rStyle w:val="Hyperlink"/>
            <w:rFonts w:ascii="Poppins" w:hAnsi="Poppins" w:eastAsia="Poppins" w:cs="Poppins"/>
            <w:lang w:eastAsia="en-GB"/>
          </w:rPr>
          <w:t>Obsidian</w:t>
        </w:r>
      </w:hyperlink>
      <w:r w:rsidRPr="783B8C96" w:rsidR="6F3940C4">
        <w:rPr>
          <w:rFonts w:ascii="Poppins" w:hAnsi="Poppins" w:eastAsia="Poppins" w:cs="Poppins"/>
          <w:color w:val="000000" w:themeColor="text1" w:themeTint="FF" w:themeShade="FF"/>
          <w:lang w:eastAsia="en-GB"/>
        </w:rPr>
        <w:t xml:space="preserve"> </w:t>
      </w:r>
      <w:r w:rsidRPr="783B8C96" w:rsidR="6F3940C4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- AI-powered practice management</w:t>
      </w:r>
      <w:r w:rsidRPr="783B8C96" w:rsidR="674D69DF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</w:t>
      </w:r>
      <w:r w:rsidRPr="783B8C96" w:rsidR="6B07A7E3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platform</w:t>
      </w:r>
      <w:r w:rsidRPr="783B8C96" w:rsidR="5B3F63C8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</w:t>
      </w:r>
      <w:r w:rsidRPr="783B8C96" w:rsidR="7BB95968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combining</w:t>
      </w:r>
      <w:r w:rsidRPr="783B8C96" w:rsidR="5B3F63C8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an AI note-taker</w:t>
      </w:r>
      <w:r w:rsidRPr="783B8C96" w:rsidR="1A556624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that drafts meeting summaries, a suitability report filler, </w:t>
      </w:r>
      <w:r w:rsidRPr="783B8C96" w:rsidR="1A556624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CRM</w:t>
      </w:r>
      <w:r w:rsidRPr="783B8C96" w:rsidR="1A556624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and portfolio </w:t>
      </w:r>
      <w:r w:rsidRPr="783B8C96" w:rsidR="7BB95968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aggregator. </w:t>
      </w:r>
    </w:p>
    <w:p w:rsidR="00EC3FE9" w:rsidP="3DAE9766" w:rsidRDefault="00987BD6" w14:paraId="2D350519" w14:textId="34358B29">
      <w:pPr>
        <w:numPr>
          <w:ilvl w:val="0"/>
          <w:numId w:val="6"/>
        </w:numPr>
        <w:shd w:val="clear" w:color="auto" w:fill="FFFFFF" w:themeFill="background1"/>
        <w:textAlignment w:val="baseline"/>
        <w:rPr>
          <w:rFonts w:ascii="Poppins" w:hAnsi="Poppins" w:eastAsia="Times New Roman" w:cs="Poppins"/>
          <w:color w:val="000000" w:themeColor="text1" w:themeTint="FF" w:themeShade="FF"/>
          <w:lang w:eastAsia="en-GB"/>
        </w:rPr>
      </w:pPr>
      <w:hyperlink r:id="R955251468cbb4119">
        <w:r w:rsidRPr="3DAE9766" w:rsidR="6F3940C4">
          <w:rPr>
            <w:rStyle w:val="Hyperlink"/>
            <w:rFonts w:ascii="Poppins" w:hAnsi="Poppins" w:eastAsia="Poppins" w:cs="Poppins"/>
            <w:lang w:eastAsia="en-GB"/>
          </w:rPr>
          <w:t>Protectix</w:t>
        </w:r>
      </w:hyperlink>
      <w:r w:rsidRPr="3DAE9766" w:rsidR="6F3940C4">
        <w:rPr>
          <w:rFonts w:ascii="Poppins" w:hAnsi="Poppins" w:eastAsia="Poppins" w:cs="Poppins"/>
          <w:color w:val="000000" w:themeColor="text1" w:themeTint="FF" w:themeShade="FF"/>
          <w:lang w:eastAsia="en-GB"/>
        </w:rPr>
        <w:t xml:space="preserve"> </w:t>
      </w:r>
      <w:r w:rsidRPr="3DAE9766" w:rsidR="6F3940C4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- AI protection planning assistant</w:t>
      </w:r>
      <w:r w:rsidRPr="3DAE9766" w:rsidR="18AF2F2E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designed to </w:t>
      </w:r>
      <w:r w:rsidRPr="3DAE9766" w:rsidR="18AF2F2E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assist</w:t>
      </w:r>
      <w:r w:rsidRPr="3DAE9766" w:rsidR="18AF2F2E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in the rese</w:t>
      </w:r>
      <w:r w:rsidRPr="3DAE9766" w:rsidR="456DF5A6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arch and analysis process for protection planning, enabling </w:t>
      </w:r>
      <w:r w:rsidRPr="3DAE9766" w:rsidR="4498C40A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adviser</w:t>
      </w:r>
      <w:r w:rsidRPr="3DAE9766" w:rsidR="5E14C958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s</w:t>
      </w:r>
      <w:r w:rsidRPr="3DAE9766" w:rsidR="456DF5A6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to </w:t>
      </w:r>
      <w:r w:rsidRPr="3DAE9766" w:rsidR="456DF5A6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deliver quality protection advice in a fractio</w:t>
      </w:r>
      <w:r w:rsidRPr="3DAE9766" w:rsidR="36A617C5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n</w:t>
      </w:r>
      <w:r w:rsidRPr="3DAE9766" w:rsidR="456DF5A6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of the time</w:t>
      </w:r>
      <w:r w:rsidRPr="3DAE9766" w:rsidR="5D7A9115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.</w:t>
      </w:r>
    </w:p>
    <w:p w:rsidR="00EC3FE9" w:rsidP="3DAE9766" w:rsidRDefault="00987BD6" w14:paraId="0B88DE09" w14:textId="1FF2DF44">
      <w:pPr>
        <w:shd w:val="clear" w:color="auto" w:fill="FFFFFF" w:themeFill="background1"/>
        <w:ind w:left="720"/>
        <w:textAlignment w:val="baseline"/>
        <w:rPr>
          <w:rFonts w:ascii="Poppins" w:hAnsi="Poppins" w:eastAsia="Times New Roman" w:cs="Poppins"/>
          <w:color w:val="000000" w:themeColor="text1" w:themeTint="FF" w:themeShade="FF"/>
          <w:lang w:eastAsia="en-GB"/>
        </w:rPr>
      </w:pPr>
    </w:p>
    <w:p w:rsidR="00EC3FE9" w:rsidP="3DAE9766" w:rsidRDefault="00987BD6" w14:paraId="6D0B0015" w14:textId="03710D77">
      <w:pPr>
        <w:shd w:val="clear" w:color="auto" w:fill="FFFFFF" w:themeFill="background1"/>
        <w:ind w:left="0"/>
        <w:textAlignment w:val="baseline"/>
        <w:rPr>
          <w:rFonts w:ascii="Poppins" w:hAnsi="Poppins" w:eastAsia="Times New Roman" w:cs="Poppins"/>
          <w:color w:val="000000"/>
          <w:lang w:eastAsia="en-GB"/>
        </w:rPr>
      </w:pPr>
      <w:r w:rsidRPr="3DAE9766" w:rsidR="747EAB68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The final</w:t>
      </w:r>
      <w:r w:rsidRPr="3DAE9766" w:rsidR="5C91BDBC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ists </w:t>
      </w:r>
      <w:r w:rsidRPr="3DAE9766" w:rsidR="747EAB68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will have a strict five minutes </w:t>
      </w:r>
      <w:r w:rsidRPr="3DAE9766" w:rsidR="753495D8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to </w:t>
      </w:r>
      <w:r w:rsidRPr="3DAE9766" w:rsidR="3BE15635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demonstrate</w:t>
      </w:r>
      <w:r w:rsidRPr="3DAE9766" w:rsidR="753495D8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their propositions </w:t>
      </w:r>
      <w:r w:rsidRPr="3DAE9766" w:rsidR="08D130F7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to</w:t>
      </w:r>
      <w:r w:rsidRPr="3DAE9766" w:rsidR="58E4D96A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a room full of advice professionals</w:t>
      </w:r>
      <w:r w:rsidRPr="3DAE9766" w:rsidR="66D574FB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and interested industry</w:t>
      </w:r>
      <w:r w:rsidRPr="3DAE9766" w:rsidR="66D574FB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representatives</w:t>
      </w:r>
      <w:r w:rsidRPr="3DAE9766" w:rsidR="4B446A09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,</w:t>
      </w:r>
      <w:r w:rsidRPr="3DAE9766" w:rsidR="753495D8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then will face questions</w:t>
      </w:r>
      <w:r w:rsidRPr="3DAE9766" w:rsidR="58E4D96A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from </w:t>
      </w:r>
      <w:r w:rsidRPr="3DAE9766" w:rsidR="09AE79C5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both the audience and </w:t>
      </w:r>
      <w:r w:rsidRPr="3DAE9766" w:rsidR="58E4D96A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the lang cat’s selected panel of </w:t>
      </w:r>
      <w:r w:rsidRPr="3DAE9766" w:rsidR="58E4D96A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industry</w:t>
      </w:r>
      <w:r w:rsidRPr="3DAE9766" w:rsidR="49870E19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e</w:t>
      </w:r>
      <w:r w:rsidRPr="3DAE9766" w:rsidR="58E4D96A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xpert High Inquisitors.</w:t>
      </w:r>
      <w:r w:rsidRPr="3DAE9766" w:rsidR="54B0F872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</w:t>
      </w:r>
      <w:r w:rsidRPr="3DAE9766" w:rsidR="22FA8EB9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The audience</w:t>
      </w:r>
      <w:r w:rsidRPr="3DAE9766" w:rsidR="6094FAB9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will then </w:t>
      </w:r>
      <w:r w:rsidRPr="3DAE9766" w:rsidR="54B0F872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vote for their Best in Show. </w:t>
      </w:r>
    </w:p>
    <w:p w:rsidR="0FFE7510" w:rsidP="0FFE7510" w:rsidRDefault="0FFE7510" w14:paraId="6259CDD3" w14:textId="260143FE">
      <w:pPr>
        <w:shd w:val="clear" w:color="auto" w:fill="FFFFFF" w:themeFill="background1"/>
        <w:jc w:val="both"/>
        <w:rPr>
          <w:rFonts w:ascii="Poppins" w:hAnsi="Poppins" w:eastAsia="Times New Roman" w:cs="Poppins"/>
          <w:color w:val="000000" w:themeColor="text1" w:themeTint="FF" w:themeShade="FF"/>
          <w:lang w:eastAsia="en-GB"/>
        </w:rPr>
      </w:pPr>
    </w:p>
    <w:p w:rsidR="00AE6863" w:rsidP="0FFE7510" w:rsidRDefault="001770F3" w14:paraId="547FD859" w14:textId="0F5B7BFC">
      <w:pPr>
        <w:pStyle w:val="Normal"/>
        <w:shd w:val="clear" w:color="auto" w:fill="FFFFFF" w:themeFill="background1"/>
        <w:jc w:val="both"/>
        <w:textAlignment w:val="baseline"/>
        <w:rPr>
          <w:rFonts w:ascii="Poppins" w:hAnsi="Poppins" w:eastAsia="Times New Roman" w:cs="Poppins"/>
          <w:color w:val="000000"/>
          <w:lang w:eastAsia="en-GB"/>
        </w:rPr>
      </w:pPr>
      <w:r w:rsidRPr="783B8C96" w:rsidR="640154CA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This year’s High </w:t>
      </w:r>
      <w:r w:rsidRPr="783B8C96" w:rsidR="37CB87D7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Inquisitors </w:t>
      </w:r>
      <w:r w:rsidRPr="783B8C96" w:rsidR="0174BA73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include</w:t>
      </w:r>
      <w:r w:rsidRPr="783B8C96" w:rsidR="37CB87D7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</w:t>
      </w:r>
      <w:r w:rsidRPr="783B8C96" w:rsidR="0C9AFC92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Felicia Meyer</w:t>
      </w:r>
      <w:r w:rsidRPr="783B8C96" w:rsidR="77EDF294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o</w:t>
      </w:r>
      <w:r w:rsidRPr="783B8C96" w:rsidR="0C9AFC92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wi</w:t>
      </w:r>
      <w:r w:rsidRPr="783B8C96" w:rsidR="77EDF294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tz Singh</w:t>
      </w:r>
      <w:r w:rsidRPr="783B8C96" w:rsidR="164F4D1A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, </w:t>
      </w:r>
      <w:r w:rsidRPr="783B8C96" w:rsidR="164F4D1A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NED</w:t>
      </w:r>
      <w:r w:rsidRPr="783B8C96" w:rsidR="164F4D1A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and </w:t>
      </w:r>
      <w:r w:rsidRPr="783B8C96" w:rsidR="292C8F34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co-</w:t>
      </w:r>
      <w:r w:rsidRPr="783B8C96" w:rsidR="164F4D1A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founder of </w:t>
      </w:r>
      <w:r w:rsidRPr="783B8C96" w:rsidR="5ABC98F0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Engage Smarter </w:t>
      </w:r>
      <w:r w:rsidRPr="783B8C96" w:rsidR="38EFB18D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AI,</w:t>
      </w:r>
      <w:r w:rsidRPr="783B8C96" w:rsidR="24AC9BB6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along with </w:t>
      </w:r>
      <w:r w:rsidRPr="783B8C96" w:rsidR="7A58F8D5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FNZ</w:t>
      </w:r>
      <w:r w:rsidRPr="783B8C96" w:rsidR="107514E3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managing director</w:t>
      </w:r>
      <w:r w:rsidRPr="783B8C96" w:rsidR="107514E3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James Dunne and</w:t>
      </w:r>
      <w:r w:rsidRPr="783B8C96" w:rsidR="24AC9BB6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</w:t>
      </w:r>
      <w:r w:rsidRPr="783B8C96" w:rsidR="71AEF298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ZeroKey</w:t>
      </w:r>
      <w:r w:rsidRPr="783B8C96" w:rsidR="71AEF298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co-founder and CEO </w:t>
      </w:r>
      <w:r w:rsidRPr="783B8C96" w:rsidR="05335C8F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Joseph</w:t>
      </w:r>
      <w:r w:rsidRPr="783B8C96" w:rsidR="71AEF298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</w:t>
      </w:r>
      <w:r w:rsidRPr="783B8C96" w:rsidR="4D64F141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Williams</w:t>
      </w:r>
      <w:r w:rsidRPr="783B8C96" w:rsidR="7EC1C58D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 xml:space="preserve"> (the inaugural Catwalk winner in 2024)</w:t>
      </w:r>
      <w:r w:rsidRPr="783B8C96" w:rsidR="068AA6C1">
        <w:rPr>
          <w:rFonts w:ascii="Poppins" w:hAnsi="Poppins" w:eastAsia="Times New Roman" w:cs="Poppins"/>
          <w:color w:val="000000" w:themeColor="text1" w:themeTint="FF" w:themeShade="FF"/>
          <w:lang w:eastAsia="en-GB"/>
        </w:rPr>
        <w:t>.</w:t>
      </w:r>
    </w:p>
    <w:p w:rsidR="783B8C96" w:rsidP="783B8C96" w:rsidRDefault="783B8C96" w14:paraId="4D12D3F7" w14:textId="7D610B50">
      <w:pPr>
        <w:pStyle w:val="Normal"/>
        <w:shd w:val="clear" w:color="auto" w:fill="FFFFFF" w:themeFill="background1"/>
        <w:jc w:val="both"/>
        <w:rPr>
          <w:rFonts w:ascii="Poppins" w:hAnsi="Poppins" w:eastAsia="Times New Roman" w:cs="Poppins"/>
          <w:color w:val="000000" w:themeColor="text1" w:themeTint="FF" w:themeShade="FF"/>
          <w:lang w:eastAsia="en-GB"/>
        </w:rPr>
      </w:pPr>
    </w:p>
    <w:p w:rsidR="068AA6C1" w:rsidP="783B8C96" w:rsidRDefault="068AA6C1" w14:paraId="64917A21" w14:textId="4699C927">
      <w:pPr>
        <w:pStyle w:val="Normal"/>
        <w:shd w:val="clear" w:color="auto" w:fill="FFFFFF" w:themeFill="background1"/>
        <w:jc w:val="both"/>
        <w:rPr>
          <w:rFonts w:ascii="Poppins" w:hAnsi="Poppins" w:cs="Poppins"/>
        </w:rPr>
      </w:pPr>
      <w:r w:rsidRPr="783B8C96" w:rsidR="068AA6C1">
        <w:rPr>
          <w:rFonts w:ascii="Poppins" w:hAnsi="Poppins" w:cs="Poppins"/>
        </w:rPr>
        <w:t xml:space="preserve">More information about Catwalk </w:t>
      </w:r>
      <w:hyperlink r:id="R184bc6a1a0994c55">
        <w:r w:rsidRPr="783B8C96" w:rsidR="068AA6C1">
          <w:rPr>
            <w:rStyle w:val="Hyperlink"/>
          </w:rPr>
          <w:t>can be found here</w:t>
        </w:r>
      </w:hyperlink>
      <w:r w:rsidRPr="783B8C96" w:rsidR="068AA6C1">
        <w:rPr>
          <w:rFonts w:ascii="Poppins" w:hAnsi="Poppins" w:cs="Poppins"/>
        </w:rPr>
        <w:t xml:space="preserve">. Tickets are </w:t>
      </w:r>
      <w:hyperlink r:id="R0a3fa49fbc6d4ffe">
        <w:r w:rsidRPr="783B8C96" w:rsidR="068AA6C1">
          <w:rPr>
            <w:rStyle w:val="Hyperlink"/>
          </w:rPr>
          <w:t>available here.</w:t>
        </w:r>
      </w:hyperlink>
    </w:p>
    <w:p w:rsidRPr="00655FD5" w:rsidR="00601CAF" w:rsidP="00601CAF" w:rsidRDefault="00601CAF" w14:paraId="2029ECE8" w14:textId="77777777">
      <w:pPr>
        <w:shd w:val="clear" w:color="auto" w:fill="FFFFFF"/>
        <w:jc w:val="both"/>
        <w:textAlignment w:val="baseline"/>
        <w:rPr>
          <w:rFonts w:ascii="Aptos" w:hAnsi="Aptos" w:eastAsia="Times New Roman" w:cs="Segoe UI"/>
          <w:color w:val="000000"/>
          <w:lang w:eastAsia="en-GB"/>
        </w:rPr>
      </w:pPr>
    </w:p>
    <w:p w:rsidR="008E242D" w:rsidP="00D6631C" w:rsidRDefault="00B960C9" w14:paraId="6197D132" w14:textId="270A6E0D">
      <w:pPr>
        <w:spacing w:after="360"/>
        <w:rPr>
          <w:rFonts w:ascii="Poppins" w:hAnsi="Poppins" w:cs="Poppins"/>
        </w:rPr>
      </w:pPr>
      <w:r w:rsidRPr="3DAE9766" w:rsidR="00601CAF">
        <w:rPr>
          <w:rFonts w:ascii="Poppins" w:hAnsi="Poppins" w:cs="Poppins"/>
          <w:b w:val="1"/>
          <w:bCs w:val="1"/>
        </w:rPr>
        <w:t>Mark Polson, CEO and founder of the lang cat, said:</w:t>
      </w:r>
      <w:r w:rsidRPr="3DAE9766" w:rsidR="00415E30">
        <w:rPr>
          <w:rFonts w:ascii="Poppins" w:hAnsi="Poppins" w:cs="Poppins"/>
          <w:b w:val="1"/>
          <w:bCs w:val="1"/>
        </w:rPr>
        <w:t xml:space="preserve"> </w:t>
      </w:r>
      <w:r w:rsidRPr="3DAE9766" w:rsidR="00C57922">
        <w:rPr>
          <w:rFonts w:ascii="Poppins" w:hAnsi="Poppins" w:cs="Poppins"/>
        </w:rPr>
        <w:t xml:space="preserve">“It </w:t>
      </w:r>
      <w:r w:rsidRPr="3DAE9766" w:rsidR="00161E83">
        <w:rPr>
          <w:rFonts w:ascii="Poppins" w:hAnsi="Poppins" w:cs="Poppins"/>
        </w:rPr>
        <w:t xml:space="preserve">has been another strong year </w:t>
      </w:r>
      <w:r w:rsidRPr="3DAE9766" w:rsidR="00E03632">
        <w:rPr>
          <w:rFonts w:ascii="Poppins" w:hAnsi="Poppins" w:cs="Poppins"/>
        </w:rPr>
        <w:t xml:space="preserve">for Catwalk </w:t>
      </w:r>
      <w:r w:rsidRPr="3DAE9766" w:rsidR="00B71DEA">
        <w:rPr>
          <w:rFonts w:ascii="Poppins" w:hAnsi="Poppins" w:cs="Poppins"/>
        </w:rPr>
        <w:t>applications</w:t>
      </w:r>
      <w:r w:rsidRPr="3DAE9766" w:rsidR="00B71DEA">
        <w:rPr>
          <w:rFonts w:ascii="Poppins" w:hAnsi="Poppins" w:cs="Poppins"/>
        </w:rPr>
        <w:t xml:space="preserve"> </w:t>
      </w:r>
      <w:r w:rsidRPr="3DAE9766" w:rsidR="00E03632">
        <w:rPr>
          <w:rFonts w:ascii="Poppins" w:hAnsi="Poppins" w:cs="Poppins"/>
        </w:rPr>
        <w:t>and I am</w:t>
      </w:r>
      <w:r w:rsidRPr="3DAE9766" w:rsidR="00B71DEA">
        <w:rPr>
          <w:rFonts w:ascii="Poppins" w:hAnsi="Poppins" w:cs="Poppins"/>
        </w:rPr>
        <w:t xml:space="preserve"> seriously</w:t>
      </w:r>
      <w:r w:rsidRPr="3DAE9766" w:rsidR="00E03632">
        <w:rPr>
          <w:rFonts w:ascii="Poppins" w:hAnsi="Poppins" w:cs="Poppins"/>
        </w:rPr>
        <w:t xml:space="preserve"> </w:t>
      </w:r>
      <w:r w:rsidRPr="3DAE9766" w:rsidR="00B71DEA">
        <w:rPr>
          <w:rFonts w:ascii="Poppins" w:hAnsi="Poppins" w:cs="Poppins"/>
        </w:rPr>
        <w:t>impressed with the final five.</w:t>
      </w:r>
    </w:p>
    <w:p w:rsidR="001270C7" w:rsidP="00D6631C" w:rsidRDefault="009B3E3B" w14:paraId="6B01E751" w14:textId="77777777">
      <w:pPr>
        <w:spacing w:after="360"/>
        <w:rPr>
          <w:rFonts w:ascii="Poppins" w:hAnsi="Poppins" w:cs="Poppins"/>
        </w:rPr>
      </w:pPr>
      <w:r>
        <w:rPr>
          <w:rFonts w:ascii="Poppins" w:hAnsi="Poppins" w:cs="Poppins"/>
        </w:rPr>
        <w:t>“</w:t>
      </w:r>
      <w:r w:rsidR="004D5660">
        <w:rPr>
          <w:rFonts w:ascii="Poppins" w:hAnsi="Poppins" w:cs="Poppins"/>
        </w:rPr>
        <w:t xml:space="preserve">A good way to ascertain </w:t>
      </w:r>
      <w:r w:rsidR="00BF28D2">
        <w:rPr>
          <w:rFonts w:ascii="Poppins" w:hAnsi="Poppins" w:cs="Poppins"/>
        </w:rPr>
        <w:t xml:space="preserve">where an industry is </w:t>
      </w:r>
      <w:r w:rsidR="004D5660">
        <w:rPr>
          <w:rFonts w:ascii="Poppins" w:hAnsi="Poppins" w:cs="Poppins"/>
        </w:rPr>
        <w:t>going</w:t>
      </w:r>
      <w:r w:rsidR="00BF28D2">
        <w:rPr>
          <w:rFonts w:ascii="Poppins" w:hAnsi="Poppins" w:cs="Poppins"/>
        </w:rPr>
        <w:t xml:space="preserve"> is </w:t>
      </w:r>
      <w:r w:rsidR="007E054C">
        <w:rPr>
          <w:rFonts w:ascii="Poppins" w:hAnsi="Poppins" w:cs="Poppins"/>
        </w:rPr>
        <w:t xml:space="preserve">to </w:t>
      </w:r>
      <w:r w:rsidR="004D5660">
        <w:rPr>
          <w:rFonts w:ascii="Poppins" w:hAnsi="Poppins" w:cs="Poppins"/>
        </w:rPr>
        <w:t>follow</w:t>
      </w:r>
      <w:r w:rsidR="00BF28D2">
        <w:rPr>
          <w:rFonts w:ascii="Poppins" w:hAnsi="Poppins" w:cs="Poppins"/>
        </w:rPr>
        <w:t xml:space="preserve"> the tech</w:t>
      </w:r>
      <w:r w:rsidR="007E054C">
        <w:rPr>
          <w:rFonts w:ascii="Poppins" w:hAnsi="Poppins" w:cs="Poppins"/>
        </w:rPr>
        <w:t xml:space="preserve">. </w:t>
      </w:r>
      <w:r w:rsidR="00C65A70">
        <w:rPr>
          <w:rFonts w:ascii="Poppins" w:hAnsi="Poppins" w:cs="Poppins"/>
        </w:rPr>
        <w:t xml:space="preserve"> </w:t>
      </w:r>
    </w:p>
    <w:p w:rsidR="009B3E3B" w:rsidP="0FFE7510" w:rsidRDefault="001270C7" w14:paraId="11F57811" w14:textId="50302591">
      <w:pPr>
        <w:pStyle w:val="Normal"/>
        <w:suppressLineNumbers w:val="0"/>
        <w:bidi w:val="0"/>
        <w:spacing w:before="0" w:beforeAutospacing="off" w:after="360" w:afterAutospacing="off" w:line="240" w:lineRule="auto"/>
        <w:ind w:left="0" w:right="0"/>
        <w:jc w:val="left"/>
        <w:rPr>
          <w:rFonts w:ascii="Poppins" w:hAnsi="Poppins" w:cs="Poppins"/>
        </w:rPr>
      </w:pPr>
      <w:r w:rsidRPr="0FFE7510" w:rsidR="71B70509">
        <w:rPr>
          <w:rFonts w:ascii="Poppins" w:hAnsi="Poppins" w:cs="Poppins"/>
        </w:rPr>
        <w:t>“</w:t>
      </w:r>
      <w:r w:rsidRPr="0FFE7510" w:rsidR="7C46DFCD">
        <w:rPr>
          <w:rFonts w:ascii="Poppins" w:hAnsi="Poppins" w:cs="Poppins"/>
        </w:rPr>
        <w:t>However,</w:t>
      </w:r>
      <w:r w:rsidRPr="0FFE7510" w:rsidR="60537919">
        <w:rPr>
          <w:rFonts w:ascii="Poppins" w:hAnsi="Poppins" w:cs="Poppins"/>
        </w:rPr>
        <w:t xml:space="preserve"> it</w:t>
      </w:r>
      <w:r w:rsidRPr="0FFE7510" w:rsidR="74BCFCCE">
        <w:rPr>
          <w:rFonts w:ascii="Poppins" w:hAnsi="Poppins" w:cs="Poppins"/>
        </w:rPr>
        <w:t xml:space="preserve"> can be</w:t>
      </w:r>
      <w:r w:rsidRPr="0FFE7510" w:rsidR="60537919">
        <w:rPr>
          <w:rFonts w:ascii="Poppins" w:hAnsi="Poppins" w:cs="Poppins"/>
        </w:rPr>
        <w:t xml:space="preserve"> tempting to focus too much on trend</w:t>
      </w:r>
      <w:r w:rsidRPr="0FFE7510" w:rsidR="74BCFCCE">
        <w:rPr>
          <w:rFonts w:ascii="Poppins" w:hAnsi="Poppins" w:cs="Poppins"/>
        </w:rPr>
        <w:t>s and</w:t>
      </w:r>
      <w:r w:rsidRPr="0FFE7510" w:rsidR="60537919">
        <w:rPr>
          <w:rFonts w:ascii="Poppins" w:hAnsi="Poppins" w:cs="Poppins"/>
        </w:rPr>
        <w:t xml:space="preserve"> big players</w:t>
      </w:r>
      <w:r w:rsidRPr="0FFE7510" w:rsidR="182FC6F4">
        <w:rPr>
          <w:rFonts w:ascii="Poppins" w:hAnsi="Poppins" w:cs="Poppins"/>
        </w:rPr>
        <w:t xml:space="preserve">; sometimes looking at the early-stage </w:t>
      </w:r>
      <w:r w:rsidRPr="0FFE7510" w:rsidR="76D9DCD6">
        <w:rPr>
          <w:rFonts w:ascii="Poppins" w:hAnsi="Poppins" w:cs="Poppins"/>
        </w:rPr>
        <w:t>propositions can</w:t>
      </w:r>
      <w:r w:rsidRPr="0FFE7510" w:rsidR="72C6D873">
        <w:rPr>
          <w:rFonts w:ascii="Poppins" w:hAnsi="Poppins" w:cs="Poppins"/>
        </w:rPr>
        <w:t xml:space="preserve"> </w:t>
      </w:r>
      <w:r w:rsidRPr="0FFE7510" w:rsidR="72C6D873">
        <w:rPr>
          <w:rFonts w:ascii="Poppins" w:hAnsi="Poppins" w:cs="Poppins"/>
        </w:rPr>
        <w:t>tell</w:t>
      </w:r>
      <w:r w:rsidRPr="0FFE7510" w:rsidR="72C6D873">
        <w:rPr>
          <w:rFonts w:ascii="Poppins" w:hAnsi="Poppins" w:cs="Poppins"/>
        </w:rPr>
        <w:t xml:space="preserve"> its own story.</w:t>
      </w:r>
    </w:p>
    <w:p w:rsidR="00866BDD" w:rsidP="0FFE7510" w:rsidRDefault="00B71D49" w14:paraId="20A10DCB" w14:textId="54F63142">
      <w:pPr>
        <w:pStyle w:val="Normal"/>
        <w:suppressLineNumbers w:val="0"/>
        <w:bidi w:val="0"/>
        <w:spacing w:before="0" w:beforeAutospacing="off" w:after="360" w:afterAutospacing="off" w:line="240" w:lineRule="auto"/>
        <w:ind w:left="0" w:right="0"/>
        <w:jc w:val="left"/>
        <w:rPr>
          <w:rFonts w:ascii="Poppins" w:hAnsi="Poppins" w:cs="Poppins"/>
        </w:rPr>
      </w:pPr>
      <w:r w:rsidRPr="0FFE7510" w:rsidR="41A9CF68">
        <w:rPr>
          <w:rFonts w:ascii="Poppins" w:hAnsi="Poppins" w:cs="Poppins"/>
        </w:rPr>
        <w:t>“</w:t>
      </w:r>
      <w:r w:rsidRPr="0FFE7510" w:rsidR="72C6D873">
        <w:rPr>
          <w:rFonts w:ascii="Poppins" w:hAnsi="Poppins" w:cs="Poppins"/>
        </w:rPr>
        <w:t>T</w:t>
      </w:r>
      <w:r w:rsidRPr="0FFE7510" w:rsidR="0CFC8690">
        <w:rPr>
          <w:rFonts w:ascii="Poppins" w:hAnsi="Poppins" w:cs="Poppins"/>
        </w:rPr>
        <w:t xml:space="preserve">his is the thinking behind </w:t>
      </w:r>
      <w:r w:rsidRPr="0FFE7510" w:rsidR="0CFC8690">
        <w:rPr>
          <w:rFonts w:ascii="Poppins" w:hAnsi="Poppins" w:cs="Poppins"/>
        </w:rPr>
        <w:t>Catwalk</w:t>
      </w:r>
      <w:r w:rsidRPr="0FFE7510" w:rsidR="0CFC8690">
        <w:rPr>
          <w:rFonts w:ascii="Poppins" w:hAnsi="Poppins" w:cs="Poppins"/>
        </w:rPr>
        <w:t xml:space="preserve"> and t</w:t>
      </w:r>
      <w:r w:rsidRPr="0FFE7510" w:rsidR="72C6D873">
        <w:rPr>
          <w:rFonts w:ascii="Poppins" w:hAnsi="Poppins" w:cs="Poppins"/>
        </w:rPr>
        <w:t xml:space="preserve">he shortlist </w:t>
      </w:r>
      <w:r w:rsidRPr="0FFE7510" w:rsidR="41A9CF68">
        <w:rPr>
          <w:rFonts w:ascii="Poppins" w:hAnsi="Poppins" w:cs="Poppins"/>
        </w:rPr>
        <w:t>prov</w:t>
      </w:r>
      <w:r w:rsidRPr="0FFE7510" w:rsidR="1CF1EC56">
        <w:rPr>
          <w:rFonts w:ascii="Poppins" w:hAnsi="Poppins" w:cs="Poppins"/>
        </w:rPr>
        <w:t>e</w:t>
      </w:r>
      <w:r w:rsidRPr="0FFE7510" w:rsidR="72C6D873">
        <w:rPr>
          <w:rFonts w:ascii="Poppins" w:hAnsi="Poppins" w:cs="Poppins"/>
        </w:rPr>
        <w:t>s</w:t>
      </w:r>
      <w:r w:rsidRPr="0FFE7510" w:rsidR="1CF1EC56">
        <w:rPr>
          <w:rFonts w:ascii="Poppins" w:hAnsi="Poppins" w:cs="Poppins"/>
        </w:rPr>
        <w:t xml:space="preserve"> </w:t>
      </w:r>
      <w:r w:rsidRPr="0FFE7510" w:rsidR="1CF1EC56">
        <w:rPr>
          <w:rFonts w:ascii="Poppins" w:hAnsi="Poppins" w:cs="Poppins"/>
        </w:rPr>
        <w:t>there’s</w:t>
      </w:r>
      <w:r w:rsidRPr="0FFE7510" w:rsidR="41A9CF68">
        <w:rPr>
          <w:rFonts w:ascii="Poppins" w:hAnsi="Poppins" w:cs="Poppins"/>
        </w:rPr>
        <w:t xml:space="preserve"> a </w:t>
      </w:r>
      <w:r w:rsidRPr="0FFE7510" w:rsidR="63DD3812">
        <w:rPr>
          <w:rFonts w:ascii="Poppins" w:hAnsi="Poppins" w:cs="Poppins"/>
        </w:rPr>
        <w:t xml:space="preserve">tremendous </w:t>
      </w:r>
      <w:r w:rsidRPr="0FFE7510" w:rsidR="25305A94">
        <w:rPr>
          <w:rFonts w:ascii="Poppins" w:hAnsi="Poppins" w:cs="Poppins"/>
        </w:rPr>
        <w:t>amount</w:t>
      </w:r>
      <w:r w:rsidRPr="0FFE7510" w:rsidR="1CF1EC56">
        <w:rPr>
          <w:rFonts w:ascii="Poppins" w:hAnsi="Poppins" w:cs="Poppins"/>
        </w:rPr>
        <w:t xml:space="preserve"> of </w:t>
      </w:r>
      <w:r w:rsidRPr="0FFE7510" w:rsidR="2633E22B">
        <w:rPr>
          <w:rFonts w:ascii="Poppins" w:hAnsi="Poppins" w:cs="Poppins"/>
        </w:rPr>
        <w:t>breadth</w:t>
      </w:r>
      <w:r w:rsidRPr="0FFE7510" w:rsidR="1CF1EC56">
        <w:rPr>
          <w:rFonts w:ascii="Poppins" w:hAnsi="Poppins" w:cs="Poppins"/>
        </w:rPr>
        <w:t xml:space="preserve"> </w:t>
      </w:r>
      <w:r w:rsidRPr="0FFE7510" w:rsidR="303586CB">
        <w:rPr>
          <w:rFonts w:ascii="Poppins" w:hAnsi="Poppins" w:cs="Poppins"/>
        </w:rPr>
        <w:t>in</w:t>
      </w:r>
      <w:r w:rsidRPr="0FFE7510" w:rsidR="26270783">
        <w:rPr>
          <w:rFonts w:ascii="Poppins" w:hAnsi="Poppins" w:cs="Poppins"/>
        </w:rPr>
        <w:t xml:space="preserve"> the</w:t>
      </w:r>
      <w:r w:rsidRPr="0FFE7510" w:rsidR="26270783">
        <w:rPr>
          <w:rFonts w:ascii="Poppins" w:hAnsi="Poppins" w:cs="Poppins"/>
        </w:rPr>
        <w:t xml:space="preserve"> tech being developed</w:t>
      </w:r>
      <w:r w:rsidRPr="0FFE7510" w:rsidR="373F7EEE">
        <w:rPr>
          <w:rFonts w:ascii="Poppins" w:hAnsi="Poppins" w:cs="Poppins"/>
        </w:rPr>
        <w:t xml:space="preserve"> for the adviser space</w:t>
      </w:r>
      <w:r w:rsidRPr="0FFE7510" w:rsidR="26270783">
        <w:rPr>
          <w:rFonts w:ascii="Poppins" w:hAnsi="Poppins" w:cs="Poppins"/>
        </w:rPr>
        <w:t>.</w:t>
      </w:r>
    </w:p>
    <w:p w:rsidR="00B71DEA" w:rsidP="0FFE7510" w:rsidRDefault="00A773CA" w14:paraId="2A0D28C7" w14:textId="16F593A1">
      <w:pPr>
        <w:pStyle w:val="Normal"/>
        <w:suppressLineNumbers w:val="0"/>
        <w:bidi w:val="0"/>
        <w:spacing w:before="0" w:beforeAutospacing="off" w:after="360" w:afterAutospacing="off" w:line="240" w:lineRule="auto"/>
        <w:ind w:left="0" w:right="0"/>
        <w:jc w:val="left"/>
        <w:rPr>
          <w:rFonts w:ascii="Poppins" w:hAnsi="Poppins" w:cs="Poppins"/>
        </w:rPr>
      </w:pPr>
      <w:r w:rsidRPr="0FFE7510" w:rsidR="67895806">
        <w:rPr>
          <w:rFonts w:ascii="Poppins" w:hAnsi="Poppins" w:cs="Poppins"/>
        </w:rPr>
        <w:t>“</w:t>
      </w:r>
      <w:r w:rsidRPr="0FFE7510" w:rsidR="373F7EEE">
        <w:rPr>
          <w:rFonts w:ascii="Poppins" w:hAnsi="Poppins" w:cs="Poppins"/>
        </w:rPr>
        <w:t>Naturally, AI is a feature</w:t>
      </w:r>
      <w:r w:rsidRPr="0FFE7510" w:rsidR="61F1BB97">
        <w:rPr>
          <w:rFonts w:ascii="Poppins" w:hAnsi="Poppins" w:cs="Poppins"/>
        </w:rPr>
        <w:t xml:space="preserve">, but this </w:t>
      </w:r>
      <w:r w:rsidRPr="0FFE7510" w:rsidR="50427238">
        <w:rPr>
          <w:rFonts w:ascii="Poppins" w:hAnsi="Poppins" w:cs="Poppins"/>
        </w:rPr>
        <w:t xml:space="preserve">list highlights the </w:t>
      </w:r>
      <w:r w:rsidRPr="0FFE7510" w:rsidR="0CFC8690">
        <w:rPr>
          <w:rFonts w:ascii="Poppins" w:hAnsi="Poppins" w:cs="Poppins"/>
        </w:rPr>
        <w:t xml:space="preserve">development is going beyond </w:t>
      </w:r>
      <w:r w:rsidRPr="0FFE7510" w:rsidR="3632F3FE">
        <w:rPr>
          <w:rFonts w:ascii="Poppins" w:hAnsi="Poppins" w:cs="Poppins"/>
        </w:rPr>
        <w:t>the usual use cases</w:t>
      </w:r>
      <w:r w:rsidRPr="0FFE7510" w:rsidR="33F48ED0">
        <w:rPr>
          <w:rFonts w:ascii="Poppins" w:hAnsi="Poppins" w:cs="Poppins"/>
        </w:rPr>
        <w:t xml:space="preserve"> </w:t>
      </w:r>
      <w:r w:rsidRPr="0FFE7510" w:rsidR="06B988C3">
        <w:rPr>
          <w:rFonts w:ascii="Poppins" w:hAnsi="Poppins" w:cs="Poppins"/>
        </w:rPr>
        <w:t>and looking</w:t>
      </w:r>
      <w:r w:rsidRPr="0FFE7510" w:rsidR="33F48ED0">
        <w:rPr>
          <w:rFonts w:ascii="Poppins" w:hAnsi="Poppins" w:cs="Poppins"/>
        </w:rPr>
        <w:t xml:space="preserve"> to </w:t>
      </w:r>
      <w:r w:rsidRPr="0FFE7510" w:rsidR="1E5ABCCB">
        <w:rPr>
          <w:rFonts w:ascii="Poppins" w:hAnsi="Poppins" w:cs="Poppins"/>
        </w:rPr>
        <w:t>deliver</w:t>
      </w:r>
      <w:r w:rsidRPr="0FFE7510" w:rsidR="33F48ED0">
        <w:rPr>
          <w:rFonts w:ascii="Poppins" w:hAnsi="Poppins" w:cs="Poppins"/>
        </w:rPr>
        <w:t xml:space="preserve"> a wide range of </w:t>
      </w:r>
      <w:r w:rsidRPr="0FFE7510" w:rsidR="0CC16624">
        <w:rPr>
          <w:rFonts w:ascii="Poppins" w:hAnsi="Poppins" w:cs="Poppins"/>
        </w:rPr>
        <w:t>solutions that help advisers run their businesses more efficiently.</w:t>
      </w:r>
    </w:p>
    <w:p w:rsidR="00333EAB" w:rsidP="00D6631C" w:rsidRDefault="00333EAB" w14:paraId="286E9AEF" w14:textId="31ABED1C">
      <w:pPr>
        <w:spacing w:after="360"/>
        <w:rPr>
          <w:rFonts w:ascii="Poppins" w:hAnsi="Poppins" w:cs="Poppins"/>
        </w:rPr>
      </w:pPr>
      <w:r w:rsidRPr="3DAE9766" w:rsidR="33F48ED0">
        <w:rPr>
          <w:rFonts w:ascii="Poppins" w:hAnsi="Poppins" w:cs="Poppins"/>
        </w:rPr>
        <w:t>“</w:t>
      </w:r>
      <w:r w:rsidRPr="3DAE9766" w:rsidR="6E42234B">
        <w:rPr>
          <w:rFonts w:ascii="Poppins" w:hAnsi="Poppins" w:cs="Poppins"/>
        </w:rPr>
        <w:t>And</w:t>
      </w:r>
      <w:r w:rsidRPr="3DAE9766" w:rsidR="33F48ED0">
        <w:rPr>
          <w:rFonts w:ascii="Poppins" w:hAnsi="Poppins" w:cs="Poppins"/>
        </w:rPr>
        <w:t xml:space="preserve"> there </w:t>
      </w:r>
      <w:r w:rsidRPr="3DAE9766" w:rsidR="6E42234B">
        <w:rPr>
          <w:rFonts w:ascii="Poppins" w:hAnsi="Poppins" w:cs="Poppins"/>
        </w:rPr>
        <w:t>are</w:t>
      </w:r>
      <w:r w:rsidRPr="3DAE9766" w:rsidR="33F48ED0">
        <w:rPr>
          <w:rFonts w:ascii="Poppins" w:hAnsi="Poppins" w:cs="Poppins"/>
        </w:rPr>
        <w:t xml:space="preserve"> still other </w:t>
      </w:r>
      <w:r w:rsidRPr="3DAE9766" w:rsidR="40AD4BA1">
        <w:rPr>
          <w:rFonts w:ascii="Poppins" w:hAnsi="Poppins" w:cs="Poppins"/>
        </w:rPr>
        <w:t>non-AI startups</w:t>
      </w:r>
      <w:r w:rsidRPr="3DAE9766" w:rsidR="52A8A303">
        <w:rPr>
          <w:rFonts w:ascii="Poppins" w:hAnsi="Poppins" w:cs="Poppins"/>
        </w:rPr>
        <w:t xml:space="preserve"> that</w:t>
      </w:r>
      <w:r w:rsidRPr="3DAE9766" w:rsidR="520AEEA9">
        <w:rPr>
          <w:rFonts w:ascii="Poppins" w:hAnsi="Poppins" w:cs="Poppins"/>
        </w:rPr>
        <w:t xml:space="preserve"> are</w:t>
      </w:r>
      <w:r w:rsidRPr="3DAE9766" w:rsidR="40AD4BA1">
        <w:rPr>
          <w:rFonts w:ascii="Poppins" w:hAnsi="Poppins" w:cs="Poppins"/>
        </w:rPr>
        <w:t xml:space="preserve"> </w:t>
      </w:r>
      <w:r w:rsidRPr="3DAE9766" w:rsidR="52A8A303">
        <w:rPr>
          <w:rFonts w:ascii="Poppins" w:hAnsi="Poppins" w:cs="Poppins"/>
        </w:rPr>
        <w:t>seek</w:t>
      </w:r>
      <w:r w:rsidRPr="3DAE9766" w:rsidR="40AD4BA1">
        <w:rPr>
          <w:rFonts w:ascii="Poppins" w:hAnsi="Poppins" w:cs="Poppins"/>
        </w:rPr>
        <w:t>ing</w:t>
      </w:r>
      <w:r w:rsidRPr="3DAE9766" w:rsidR="52A8A303">
        <w:rPr>
          <w:rFonts w:ascii="Poppins" w:hAnsi="Poppins" w:cs="Poppins"/>
        </w:rPr>
        <w:t xml:space="preserve"> to address</w:t>
      </w:r>
      <w:r w:rsidRPr="3DAE9766" w:rsidR="52A8A303">
        <w:rPr>
          <w:rFonts w:ascii="Poppins" w:hAnsi="Poppins" w:cs="Poppins"/>
        </w:rPr>
        <w:t xml:space="preserve"> a range </w:t>
      </w:r>
      <w:r w:rsidRPr="3DAE9766" w:rsidR="7FD62F72">
        <w:rPr>
          <w:rFonts w:ascii="Poppins" w:hAnsi="Poppins" w:cs="Poppins"/>
        </w:rPr>
        <w:t>of issues</w:t>
      </w:r>
      <w:r w:rsidRPr="3DAE9766" w:rsidR="52A8A303">
        <w:rPr>
          <w:rFonts w:ascii="Poppins" w:hAnsi="Poppins" w:cs="Poppins"/>
        </w:rPr>
        <w:t xml:space="preserve"> advisers face day to day. </w:t>
      </w:r>
    </w:p>
    <w:p w:rsidRPr="00415E30" w:rsidR="00D63FD5" w:rsidP="3DAE9766" w:rsidRDefault="00D63FD5" w14:paraId="0B86673A" w14:textId="639B7C5B">
      <w:pPr>
        <w:pStyle w:val="Normal"/>
        <w:suppressLineNumbers w:val="0"/>
        <w:spacing w:before="0" w:beforeAutospacing="off" w:after="360" w:afterAutospacing="off" w:line="240" w:lineRule="auto"/>
        <w:ind w:left="0" w:right="0"/>
        <w:jc w:val="left"/>
        <w:rPr>
          <w:rFonts w:ascii="Poppins" w:hAnsi="Poppins" w:cs="Poppins"/>
        </w:rPr>
      </w:pPr>
      <w:r w:rsidRPr="3DAE9766" w:rsidR="00D63FD5">
        <w:rPr>
          <w:rFonts w:ascii="Poppins" w:hAnsi="Poppins" w:cs="Poppins"/>
        </w:rPr>
        <w:t>“</w:t>
      </w:r>
      <w:r w:rsidRPr="3DAE9766" w:rsidR="00AA7BD0">
        <w:rPr>
          <w:rFonts w:ascii="Poppins" w:hAnsi="Poppins" w:cs="Poppins"/>
        </w:rPr>
        <w:t>I look forward to seeing the</w:t>
      </w:r>
      <w:r w:rsidRPr="3DAE9766" w:rsidR="1981A434">
        <w:rPr>
          <w:rFonts w:ascii="Poppins" w:hAnsi="Poppins" w:cs="Poppins"/>
        </w:rPr>
        <w:t>m</w:t>
      </w:r>
      <w:r w:rsidRPr="3DAE9766" w:rsidR="00AA7BD0">
        <w:rPr>
          <w:rFonts w:ascii="Poppins" w:hAnsi="Poppins" w:cs="Poppins"/>
        </w:rPr>
        <w:t xml:space="preserve"> strut their stuff and I am sure</w:t>
      </w:r>
      <w:r w:rsidRPr="3DAE9766" w:rsidR="005401B7">
        <w:rPr>
          <w:rFonts w:ascii="Poppins" w:hAnsi="Poppins" w:cs="Poppins"/>
        </w:rPr>
        <w:t xml:space="preserve"> </w:t>
      </w:r>
      <w:r w:rsidRPr="3DAE9766" w:rsidR="758ED2A8">
        <w:rPr>
          <w:rFonts w:ascii="Poppins" w:hAnsi="Poppins" w:cs="Poppins"/>
        </w:rPr>
        <w:t>the day will</w:t>
      </w:r>
      <w:r w:rsidRPr="3DAE9766" w:rsidR="005401B7">
        <w:rPr>
          <w:rFonts w:ascii="Poppins" w:hAnsi="Poppins" w:cs="Poppins"/>
        </w:rPr>
        <w:t xml:space="preserve"> give a good indication to where the advice industry is headed.”</w:t>
      </w:r>
    </w:p>
    <w:p w:rsidR="00170664" w:rsidP="783B8C96" w:rsidRDefault="00170664" w14:paraId="1E94923B" w14:textId="77777777">
      <w:pPr>
        <w:autoSpaceDE w:val="0"/>
        <w:autoSpaceDN w:val="0"/>
        <w:adjustRightInd w:val="0"/>
        <w:ind w:left="0"/>
        <w:jc w:val="center"/>
        <w:rPr>
          <w:rFonts w:ascii="Poppins" w:hAnsi="Poppins" w:cs="Poppins"/>
        </w:rPr>
      </w:pPr>
    </w:p>
    <w:p w:rsidRPr="0049485B" w:rsidR="0049485B" w:rsidP="0049485B" w:rsidRDefault="0049485B" w14:paraId="7C17AC9B" w14:textId="32B4DABB">
      <w:pPr>
        <w:autoSpaceDE w:val="0"/>
        <w:autoSpaceDN w:val="0"/>
        <w:adjustRightInd w:val="0"/>
        <w:ind w:left="360"/>
        <w:jc w:val="center"/>
        <w:rPr>
          <w:rFonts w:ascii="Poppins" w:hAnsi="Poppins" w:cs="Poppins"/>
        </w:rPr>
      </w:pPr>
      <w:r w:rsidRPr="0049485B">
        <w:rPr>
          <w:rFonts w:ascii="Poppins" w:hAnsi="Poppins" w:cs="Poppins"/>
        </w:rPr>
        <w:t>- Ends -</w:t>
      </w:r>
    </w:p>
    <w:p w:rsidR="00A04509" w:rsidP="028B38F9" w:rsidRDefault="00A04509" w14:paraId="69858BB2" w14:textId="0E4A0D3D">
      <w:pPr>
        <w:rPr>
          <w:rFonts w:ascii="Poppins" w:hAnsi="Poppins" w:cs="Poppins"/>
        </w:rPr>
      </w:pPr>
    </w:p>
    <w:p w:rsidR="00807409" w:rsidP="028B38F9" w:rsidRDefault="00807409" w14:paraId="6A86D272" w14:textId="77777777">
      <w:pPr>
        <w:rPr>
          <w:rFonts w:ascii="Poppins" w:hAnsi="Poppins" w:cs="Poppins"/>
        </w:rPr>
      </w:pPr>
    </w:p>
    <w:p w:rsidR="00A04509" w:rsidP="00A04509" w:rsidRDefault="00A04509" w14:paraId="4FDAE57B" w14:textId="77777777">
      <w:pPr>
        <w:pStyle w:val="Defaul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b/>
          <w:bCs/>
          <w:sz w:val="22"/>
          <w:szCs w:val="22"/>
        </w:rPr>
        <w:t xml:space="preserve">For further information, contact: </w:t>
      </w:r>
    </w:p>
    <w:p w:rsidRPr="001C0FED" w:rsidR="00A04509" w:rsidP="00A04509" w:rsidRDefault="00C343D5" w14:paraId="1BA292A0" w14:textId="14ACF97A">
      <w:pPr>
        <w:pStyle w:val="Defaul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Sean McKinven</w:t>
      </w:r>
      <w:r w:rsidRPr="001C0FED" w:rsidR="00A04509">
        <w:rPr>
          <w:rFonts w:ascii="Poppins" w:hAnsi="Poppins" w:cs="Poppins"/>
          <w:sz w:val="22"/>
          <w:szCs w:val="22"/>
        </w:rPr>
        <w:t>,</w:t>
      </w:r>
      <w:r>
        <w:rPr>
          <w:rFonts w:ascii="Poppins" w:hAnsi="Poppins" w:cs="Poppins"/>
          <w:sz w:val="22"/>
          <w:szCs w:val="22"/>
        </w:rPr>
        <w:t xml:space="preserve"> PR Account Executive,</w:t>
      </w:r>
      <w:r w:rsidRPr="001C0FED" w:rsidR="00A04509">
        <w:rPr>
          <w:rFonts w:ascii="Poppins" w:hAnsi="Poppins" w:cs="Poppins"/>
          <w:sz w:val="22"/>
          <w:szCs w:val="22"/>
        </w:rPr>
        <w:t xml:space="preserve"> the lang cat </w:t>
      </w:r>
    </w:p>
    <w:p w:rsidRPr="002C7578" w:rsidR="00A04509" w:rsidP="00A04509" w:rsidRDefault="00A04509" w14:paraId="46DFD007" w14:textId="7A142FB1">
      <w:pPr>
        <w:pStyle w:val="Default"/>
        <w:rPr>
          <w:rFonts w:ascii="Poppins" w:hAnsi="Poppins" w:cs="Poppins"/>
        </w:rPr>
      </w:pPr>
      <w:r w:rsidRPr="001C0FED">
        <w:rPr>
          <w:rFonts w:ascii="Poppins" w:hAnsi="Poppins" w:cs="Poppins"/>
          <w:sz w:val="22"/>
          <w:szCs w:val="22"/>
        </w:rPr>
        <w:t xml:space="preserve">T: </w:t>
      </w:r>
      <w:r w:rsidR="006F509E">
        <w:rPr>
          <w:rFonts w:ascii="Poppins" w:hAnsi="Poppins" w:cs="Poppins"/>
          <w:sz w:val="22"/>
          <w:szCs w:val="22"/>
        </w:rPr>
        <w:t xml:space="preserve">0131 </w:t>
      </w:r>
      <w:r w:rsidRPr="002C7578" w:rsidR="002C7578">
        <w:rPr>
          <w:rFonts w:ascii="Poppins" w:hAnsi="Poppins" w:cs="Poppins"/>
        </w:rPr>
        <w:t>376 6244</w:t>
      </w:r>
    </w:p>
    <w:p w:rsidRPr="001C0FED" w:rsidR="00A04509" w:rsidP="00A04509" w:rsidRDefault="00A04509" w14:paraId="133C7676" w14:textId="41BEF67F">
      <w:pPr>
        <w:pStyle w:val="Default"/>
        <w:rPr>
          <w:rFonts w:ascii="Poppins" w:hAnsi="Poppins" w:cs="Poppins"/>
        </w:rPr>
      </w:pPr>
      <w:r w:rsidRPr="001C0FED">
        <w:rPr>
          <w:rFonts w:ascii="Poppins" w:hAnsi="Poppins" w:cs="Poppins"/>
          <w:sz w:val="22"/>
          <w:szCs w:val="22"/>
        </w:rPr>
        <w:t xml:space="preserve">email: </w:t>
      </w:r>
      <w:hyperlink w:history="1" r:id="rId9">
        <w:r w:rsidRPr="00F03853" w:rsidR="00EF3AD2">
          <w:rPr>
            <w:rStyle w:val="Hyperlink"/>
            <w:rFonts w:ascii="Poppins" w:hAnsi="Poppins" w:cs="Poppins"/>
          </w:rPr>
          <w:t>sean@thelangcat.co.uk</w:t>
        </w:r>
      </w:hyperlink>
    </w:p>
    <w:p w:rsidRPr="001C0FED" w:rsidR="00A04509" w:rsidP="00A04509" w:rsidRDefault="00A04509" w14:paraId="11993F26" w14:textId="77777777">
      <w:pPr>
        <w:pStyle w:val="Default"/>
        <w:rPr>
          <w:rFonts w:ascii="Poppins" w:hAnsi="Poppins" w:cs="Poppins"/>
          <w:sz w:val="22"/>
          <w:szCs w:val="22"/>
        </w:rPr>
      </w:pPr>
    </w:p>
    <w:p w:rsidRPr="001C0FED" w:rsidR="00A04509" w:rsidP="00A04509" w:rsidRDefault="00A04509" w14:paraId="5C333A13" w14:textId="530A8ABC">
      <w:pPr>
        <w:rPr>
          <w:rFonts w:ascii="Poppins" w:hAnsi="Poppins" w:cs="Poppins"/>
        </w:rPr>
      </w:pPr>
      <w:r w:rsidRPr="001C0FED">
        <w:rPr>
          <w:rFonts w:ascii="Poppins" w:hAnsi="Poppins" w:cs="Poppins"/>
          <w:b/>
          <w:bCs/>
        </w:rPr>
        <w:t xml:space="preserve">Notes to editors: </w:t>
      </w:r>
      <w:r w:rsidRPr="001C0FED">
        <w:rPr>
          <w:rFonts w:ascii="Poppins" w:hAnsi="Poppins" w:cs="Poppins"/>
          <w:b/>
          <w:bCs/>
        </w:rPr>
        <w:br/>
      </w:r>
      <w:r w:rsidRPr="001C0FED">
        <w:rPr>
          <w:rFonts w:ascii="Poppins" w:hAnsi="Poppins" w:cs="Poppins"/>
        </w:rPr>
        <w:t>The lang cat is Leith’s leading specialist financial services consultancy</w:t>
      </w:r>
      <w:r w:rsidR="00B20D4D">
        <w:rPr>
          <w:rFonts w:ascii="Poppins" w:hAnsi="Poppins" w:cs="Poppins"/>
        </w:rPr>
        <w:t xml:space="preserve"> and PR</w:t>
      </w:r>
      <w:r w:rsidR="000D22EF">
        <w:rPr>
          <w:rFonts w:ascii="Poppins" w:hAnsi="Poppins" w:cs="Poppins"/>
        </w:rPr>
        <w:t xml:space="preserve"> </w:t>
      </w:r>
      <w:r w:rsidR="00494A6D">
        <w:rPr>
          <w:rFonts w:ascii="Poppins" w:hAnsi="Poppins" w:cs="Poppins"/>
        </w:rPr>
        <w:t>a</w:t>
      </w:r>
      <w:r w:rsidR="000D22EF">
        <w:rPr>
          <w:rFonts w:ascii="Poppins" w:hAnsi="Poppins" w:cs="Poppins"/>
        </w:rPr>
        <w:t>gency</w:t>
      </w:r>
      <w:r w:rsidRPr="001C0FED">
        <w:rPr>
          <w:rFonts w:ascii="Poppins" w:hAnsi="Poppins" w:cs="Poppins"/>
        </w:rPr>
        <w:t>. The lang cat works with financial advisers and providers, helping them develop new propositions, turn marketing strategy into action and articulate their services in such a way that people without financial services degrees have a hope of understanding them. It aims to make the industry a little bit less corporate and stuffy and a little bit more human.</w:t>
      </w:r>
    </w:p>
    <w:p w:rsidRPr="001C0FED" w:rsidR="00A04509" w:rsidP="00A04509" w:rsidRDefault="00A04509" w14:paraId="3447C8A4" w14:textId="77777777">
      <w:pPr>
        <w:rPr>
          <w:rFonts w:ascii="Poppins" w:hAnsi="Poppins" w:cs="Poppins"/>
        </w:rPr>
      </w:pPr>
    </w:p>
    <w:p w:rsidR="00A04509" w:rsidRDefault="00A04509" w14:paraId="0C7D1D80" w14:textId="77777777"/>
    <w:sectPr w:rsidR="00A0450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Xihei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B1E"/>
    <w:multiLevelType w:val="hybridMultilevel"/>
    <w:tmpl w:val="E544E85C"/>
    <w:lvl w:ilvl="0" w:tplc="B50AB5D0">
      <w:start w:val="1"/>
      <w:numFmt w:val="bullet"/>
      <w:lvlText w:val="-"/>
      <w:lvlJc w:val="left"/>
      <w:pPr>
        <w:ind w:left="720" w:hanging="360"/>
      </w:pPr>
      <w:rPr>
        <w:rFonts w:hint="eastAsia" w:ascii="STXihei" w:hAnsi="STXihei" w:eastAsia="STXihe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FF46C7"/>
    <w:multiLevelType w:val="hybridMultilevel"/>
    <w:tmpl w:val="15407B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6C4342"/>
    <w:multiLevelType w:val="hybridMultilevel"/>
    <w:tmpl w:val="F22AF2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530298"/>
    <w:multiLevelType w:val="multilevel"/>
    <w:tmpl w:val="4628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62994082"/>
    <w:multiLevelType w:val="hybridMultilevel"/>
    <w:tmpl w:val="F6D035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B8062B"/>
    <w:multiLevelType w:val="hybridMultilevel"/>
    <w:tmpl w:val="6DDAC3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0669160">
    <w:abstractNumId w:val="5"/>
  </w:num>
  <w:num w:numId="2" w16cid:durableId="300773673">
    <w:abstractNumId w:val="0"/>
  </w:num>
  <w:num w:numId="3" w16cid:durableId="744650906">
    <w:abstractNumId w:val="1"/>
  </w:num>
  <w:num w:numId="4" w16cid:durableId="372197706">
    <w:abstractNumId w:val="4"/>
  </w:num>
  <w:num w:numId="5" w16cid:durableId="1403137955">
    <w:abstractNumId w:val="2"/>
  </w:num>
  <w:num w:numId="6" w16cid:durableId="83611216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cola Cannings">
    <w15:presenceInfo w15:providerId="AD" w15:userId="S::nicola@thelangcat.co.uk::be5baddc-d300-4fa4-9769-88b8e00579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0MrcwNDY1NrY0MjdR0lEKTi0uzszPAykwrgUAs2+XVSwAAAA="/>
  </w:docVars>
  <w:rsids>
    <w:rsidRoot w:val="00D309F1"/>
    <w:rsid w:val="00001475"/>
    <w:rsid w:val="000043A0"/>
    <w:rsid w:val="00004736"/>
    <w:rsid w:val="00005E7A"/>
    <w:rsid w:val="0000630D"/>
    <w:rsid w:val="00007676"/>
    <w:rsid w:val="00011BF0"/>
    <w:rsid w:val="000140C0"/>
    <w:rsid w:val="00014904"/>
    <w:rsid w:val="0001684E"/>
    <w:rsid w:val="00020DE4"/>
    <w:rsid w:val="0002233E"/>
    <w:rsid w:val="0002574F"/>
    <w:rsid w:val="00030AE9"/>
    <w:rsid w:val="0003572A"/>
    <w:rsid w:val="000427FF"/>
    <w:rsid w:val="00043543"/>
    <w:rsid w:val="00045849"/>
    <w:rsid w:val="000504CD"/>
    <w:rsid w:val="00050CCF"/>
    <w:rsid w:val="00051FD2"/>
    <w:rsid w:val="00052327"/>
    <w:rsid w:val="000530A1"/>
    <w:rsid w:val="0005715A"/>
    <w:rsid w:val="00057A03"/>
    <w:rsid w:val="00057D55"/>
    <w:rsid w:val="000712B0"/>
    <w:rsid w:val="00076EC9"/>
    <w:rsid w:val="000775CC"/>
    <w:rsid w:val="00077795"/>
    <w:rsid w:val="00080262"/>
    <w:rsid w:val="00082A31"/>
    <w:rsid w:val="000849AE"/>
    <w:rsid w:val="00086212"/>
    <w:rsid w:val="0008797B"/>
    <w:rsid w:val="00094751"/>
    <w:rsid w:val="00097248"/>
    <w:rsid w:val="000A12FA"/>
    <w:rsid w:val="000A3E4C"/>
    <w:rsid w:val="000A43AC"/>
    <w:rsid w:val="000A7B09"/>
    <w:rsid w:val="000B107C"/>
    <w:rsid w:val="000B1279"/>
    <w:rsid w:val="000B1BC1"/>
    <w:rsid w:val="000B51FD"/>
    <w:rsid w:val="000B5D6A"/>
    <w:rsid w:val="000B73D6"/>
    <w:rsid w:val="000C00B0"/>
    <w:rsid w:val="000D00F4"/>
    <w:rsid w:val="000D0F29"/>
    <w:rsid w:val="000D22EF"/>
    <w:rsid w:val="000D2C48"/>
    <w:rsid w:val="000D3F42"/>
    <w:rsid w:val="000D6FAD"/>
    <w:rsid w:val="000E0367"/>
    <w:rsid w:val="000E1968"/>
    <w:rsid w:val="000E261A"/>
    <w:rsid w:val="000E5AA3"/>
    <w:rsid w:val="000F4C76"/>
    <w:rsid w:val="000F588B"/>
    <w:rsid w:val="000F6A15"/>
    <w:rsid w:val="00104527"/>
    <w:rsid w:val="001174B3"/>
    <w:rsid w:val="001222AA"/>
    <w:rsid w:val="00122EC9"/>
    <w:rsid w:val="001270C7"/>
    <w:rsid w:val="001313E5"/>
    <w:rsid w:val="00141836"/>
    <w:rsid w:val="001422A4"/>
    <w:rsid w:val="001424FE"/>
    <w:rsid w:val="00142708"/>
    <w:rsid w:val="00143C1E"/>
    <w:rsid w:val="0014526F"/>
    <w:rsid w:val="00145524"/>
    <w:rsid w:val="00147ADA"/>
    <w:rsid w:val="00150795"/>
    <w:rsid w:val="001517C3"/>
    <w:rsid w:val="0015517F"/>
    <w:rsid w:val="00155C83"/>
    <w:rsid w:val="00156CF4"/>
    <w:rsid w:val="0016186B"/>
    <w:rsid w:val="00161E83"/>
    <w:rsid w:val="0016510D"/>
    <w:rsid w:val="001667E3"/>
    <w:rsid w:val="00167325"/>
    <w:rsid w:val="00170664"/>
    <w:rsid w:val="00174B8C"/>
    <w:rsid w:val="00175B43"/>
    <w:rsid w:val="0017697C"/>
    <w:rsid w:val="00176FB2"/>
    <w:rsid w:val="001770F3"/>
    <w:rsid w:val="001830AB"/>
    <w:rsid w:val="00183A03"/>
    <w:rsid w:val="001919A3"/>
    <w:rsid w:val="00192DC6"/>
    <w:rsid w:val="00194A16"/>
    <w:rsid w:val="00196799"/>
    <w:rsid w:val="001974E3"/>
    <w:rsid w:val="001A0B2B"/>
    <w:rsid w:val="001A6192"/>
    <w:rsid w:val="001A7993"/>
    <w:rsid w:val="001B1F86"/>
    <w:rsid w:val="001B34DB"/>
    <w:rsid w:val="001B5940"/>
    <w:rsid w:val="001B7613"/>
    <w:rsid w:val="001C0FED"/>
    <w:rsid w:val="001C4F3E"/>
    <w:rsid w:val="001D2130"/>
    <w:rsid w:val="001D2326"/>
    <w:rsid w:val="001D3B65"/>
    <w:rsid w:val="001D4EB7"/>
    <w:rsid w:val="001D5F65"/>
    <w:rsid w:val="001D7814"/>
    <w:rsid w:val="001D9F46"/>
    <w:rsid w:val="001E15B0"/>
    <w:rsid w:val="001E33DB"/>
    <w:rsid w:val="001E38C2"/>
    <w:rsid w:val="001E6435"/>
    <w:rsid w:val="001E7F54"/>
    <w:rsid w:val="001F0B3B"/>
    <w:rsid w:val="001F26BD"/>
    <w:rsid w:val="001F2AF3"/>
    <w:rsid w:val="001F3541"/>
    <w:rsid w:val="001F4CD4"/>
    <w:rsid w:val="00201D24"/>
    <w:rsid w:val="002051FE"/>
    <w:rsid w:val="00205F8C"/>
    <w:rsid w:val="002074C8"/>
    <w:rsid w:val="00211B2A"/>
    <w:rsid w:val="00212EA5"/>
    <w:rsid w:val="002153C1"/>
    <w:rsid w:val="002172DB"/>
    <w:rsid w:val="002213D1"/>
    <w:rsid w:val="002233A4"/>
    <w:rsid w:val="00227908"/>
    <w:rsid w:val="00227C68"/>
    <w:rsid w:val="00227F2E"/>
    <w:rsid w:val="00232CE9"/>
    <w:rsid w:val="002347BE"/>
    <w:rsid w:val="00235194"/>
    <w:rsid w:val="002359B5"/>
    <w:rsid w:val="00235DA6"/>
    <w:rsid w:val="0023700C"/>
    <w:rsid w:val="00240B37"/>
    <w:rsid w:val="00240FB5"/>
    <w:rsid w:val="00244384"/>
    <w:rsid w:val="002474D6"/>
    <w:rsid w:val="00247D2E"/>
    <w:rsid w:val="00253C52"/>
    <w:rsid w:val="002545F4"/>
    <w:rsid w:val="00254B9D"/>
    <w:rsid w:val="00255612"/>
    <w:rsid w:val="00255D63"/>
    <w:rsid w:val="00257682"/>
    <w:rsid w:val="00261013"/>
    <w:rsid w:val="0026381F"/>
    <w:rsid w:val="00267B94"/>
    <w:rsid w:val="00270468"/>
    <w:rsid w:val="00270BB7"/>
    <w:rsid w:val="0027313C"/>
    <w:rsid w:val="002739DA"/>
    <w:rsid w:val="00273D13"/>
    <w:rsid w:val="00274EC2"/>
    <w:rsid w:val="00280CB6"/>
    <w:rsid w:val="00281BBB"/>
    <w:rsid w:val="00284183"/>
    <w:rsid w:val="002862E6"/>
    <w:rsid w:val="002925A8"/>
    <w:rsid w:val="00292663"/>
    <w:rsid w:val="0029323C"/>
    <w:rsid w:val="0029347F"/>
    <w:rsid w:val="00294521"/>
    <w:rsid w:val="002A6F5A"/>
    <w:rsid w:val="002B00E1"/>
    <w:rsid w:val="002B2385"/>
    <w:rsid w:val="002B2477"/>
    <w:rsid w:val="002B4427"/>
    <w:rsid w:val="002B50B3"/>
    <w:rsid w:val="002B548F"/>
    <w:rsid w:val="002B6646"/>
    <w:rsid w:val="002B735F"/>
    <w:rsid w:val="002B7A90"/>
    <w:rsid w:val="002C5FE7"/>
    <w:rsid w:val="002C7578"/>
    <w:rsid w:val="002D290E"/>
    <w:rsid w:val="002D3457"/>
    <w:rsid w:val="002D5B3E"/>
    <w:rsid w:val="002E12B4"/>
    <w:rsid w:val="002E166F"/>
    <w:rsid w:val="002E1B5E"/>
    <w:rsid w:val="002E2D1C"/>
    <w:rsid w:val="002F086F"/>
    <w:rsid w:val="002F0FF1"/>
    <w:rsid w:val="002F1523"/>
    <w:rsid w:val="002F219F"/>
    <w:rsid w:val="002F3032"/>
    <w:rsid w:val="002F4D13"/>
    <w:rsid w:val="002F533E"/>
    <w:rsid w:val="002F7D84"/>
    <w:rsid w:val="003012F0"/>
    <w:rsid w:val="003023CB"/>
    <w:rsid w:val="00303012"/>
    <w:rsid w:val="00303D8A"/>
    <w:rsid w:val="00305252"/>
    <w:rsid w:val="00306A8C"/>
    <w:rsid w:val="00307678"/>
    <w:rsid w:val="003136F4"/>
    <w:rsid w:val="00313D1F"/>
    <w:rsid w:val="00314976"/>
    <w:rsid w:val="00315D61"/>
    <w:rsid w:val="00320447"/>
    <w:rsid w:val="003220CC"/>
    <w:rsid w:val="003230EB"/>
    <w:rsid w:val="003308B5"/>
    <w:rsid w:val="003311EF"/>
    <w:rsid w:val="00331F9B"/>
    <w:rsid w:val="00332C48"/>
    <w:rsid w:val="00332D39"/>
    <w:rsid w:val="0033399A"/>
    <w:rsid w:val="00333EAB"/>
    <w:rsid w:val="00336DB4"/>
    <w:rsid w:val="00337F45"/>
    <w:rsid w:val="0034397C"/>
    <w:rsid w:val="00343DB5"/>
    <w:rsid w:val="00345FE5"/>
    <w:rsid w:val="00346F56"/>
    <w:rsid w:val="00357D24"/>
    <w:rsid w:val="00362FFF"/>
    <w:rsid w:val="00364FF2"/>
    <w:rsid w:val="003655B3"/>
    <w:rsid w:val="00365D0B"/>
    <w:rsid w:val="003678AE"/>
    <w:rsid w:val="00370243"/>
    <w:rsid w:val="00370304"/>
    <w:rsid w:val="00372229"/>
    <w:rsid w:val="0037588F"/>
    <w:rsid w:val="00377D19"/>
    <w:rsid w:val="003803AC"/>
    <w:rsid w:val="00381946"/>
    <w:rsid w:val="0039139A"/>
    <w:rsid w:val="0039375F"/>
    <w:rsid w:val="003938F4"/>
    <w:rsid w:val="0039515C"/>
    <w:rsid w:val="003975EA"/>
    <w:rsid w:val="003A05F4"/>
    <w:rsid w:val="003A3A88"/>
    <w:rsid w:val="003A4A25"/>
    <w:rsid w:val="003A63F0"/>
    <w:rsid w:val="003B0106"/>
    <w:rsid w:val="003B0B01"/>
    <w:rsid w:val="003C01CA"/>
    <w:rsid w:val="003C14A3"/>
    <w:rsid w:val="003C5705"/>
    <w:rsid w:val="003C68B8"/>
    <w:rsid w:val="003C7345"/>
    <w:rsid w:val="003D293F"/>
    <w:rsid w:val="003E1733"/>
    <w:rsid w:val="003E2E32"/>
    <w:rsid w:val="003E3BB6"/>
    <w:rsid w:val="003E691E"/>
    <w:rsid w:val="003E6E7F"/>
    <w:rsid w:val="003E71F4"/>
    <w:rsid w:val="003F121C"/>
    <w:rsid w:val="003F39D5"/>
    <w:rsid w:val="003F4E70"/>
    <w:rsid w:val="003F5911"/>
    <w:rsid w:val="003F5A93"/>
    <w:rsid w:val="003F5AD0"/>
    <w:rsid w:val="003F5B76"/>
    <w:rsid w:val="003F7C6C"/>
    <w:rsid w:val="003F7F3D"/>
    <w:rsid w:val="00400997"/>
    <w:rsid w:val="00401FF2"/>
    <w:rsid w:val="0040332D"/>
    <w:rsid w:val="00403660"/>
    <w:rsid w:val="00410D77"/>
    <w:rsid w:val="00415E30"/>
    <w:rsid w:val="00417097"/>
    <w:rsid w:val="00420E65"/>
    <w:rsid w:val="0042272F"/>
    <w:rsid w:val="0043000E"/>
    <w:rsid w:val="00431562"/>
    <w:rsid w:val="00432C79"/>
    <w:rsid w:val="00436AD7"/>
    <w:rsid w:val="004371A8"/>
    <w:rsid w:val="0044025C"/>
    <w:rsid w:val="00442816"/>
    <w:rsid w:val="004429F6"/>
    <w:rsid w:val="00446A5D"/>
    <w:rsid w:val="00446CA1"/>
    <w:rsid w:val="00447C75"/>
    <w:rsid w:val="00453326"/>
    <w:rsid w:val="004536B2"/>
    <w:rsid w:val="004545E7"/>
    <w:rsid w:val="0045498B"/>
    <w:rsid w:val="0045602E"/>
    <w:rsid w:val="004565EE"/>
    <w:rsid w:val="004614C3"/>
    <w:rsid w:val="00463705"/>
    <w:rsid w:val="00466440"/>
    <w:rsid w:val="004709CE"/>
    <w:rsid w:val="00470ACD"/>
    <w:rsid w:val="004711D0"/>
    <w:rsid w:val="0047236A"/>
    <w:rsid w:val="00473466"/>
    <w:rsid w:val="00477BC3"/>
    <w:rsid w:val="00477F9D"/>
    <w:rsid w:val="00482C88"/>
    <w:rsid w:val="004866D6"/>
    <w:rsid w:val="0049133E"/>
    <w:rsid w:val="0049149F"/>
    <w:rsid w:val="0049485B"/>
    <w:rsid w:val="00494A6D"/>
    <w:rsid w:val="00495FD1"/>
    <w:rsid w:val="00497BAF"/>
    <w:rsid w:val="004A0061"/>
    <w:rsid w:val="004A0CAB"/>
    <w:rsid w:val="004A1F8E"/>
    <w:rsid w:val="004A2BC4"/>
    <w:rsid w:val="004A7317"/>
    <w:rsid w:val="004B0B7F"/>
    <w:rsid w:val="004B6C05"/>
    <w:rsid w:val="004B7328"/>
    <w:rsid w:val="004C3A10"/>
    <w:rsid w:val="004C571E"/>
    <w:rsid w:val="004C7018"/>
    <w:rsid w:val="004D2CAD"/>
    <w:rsid w:val="004D5660"/>
    <w:rsid w:val="004E1ED6"/>
    <w:rsid w:val="004E1F5B"/>
    <w:rsid w:val="004E2AB1"/>
    <w:rsid w:val="004E40B9"/>
    <w:rsid w:val="004E4D8D"/>
    <w:rsid w:val="004E61B5"/>
    <w:rsid w:val="004E64BD"/>
    <w:rsid w:val="004E6C48"/>
    <w:rsid w:val="004E70CB"/>
    <w:rsid w:val="004E712D"/>
    <w:rsid w:val="004F05B6"/>
    <w:rsid w:val="004F44BD"/>
    <w:rsid w:val="004F506A"/>
    <w:rsid w:val="004F7704"/>
    <w:rsid w:val="00502067"/>
    <w:rsid w:val="00502595"/>
    <w:rsid w:val="0050473B"/>
    <w:rsid w:val="005055B0"/>
    <w:rsid w:val="0050677F"/>
    <w:rsid w:val="00511331"/>
    <w:rsid w:val="00512578"/>
    <w:rsid w:val="005125BC"/>
    <w:rsid w:val="00517240"/>
    <w:rsid w:val="00517984"/>
    <w:rsid w:val="005202A4"/>
    <w:rsid w:val="005204B5"/>
    <w:rsid w:val="00520B7A"/>
    <w:rsid w:val="0052263F"/>
    <w:rsid w:val="00523D86"/>
    <w:rsid w:val="005246FB"/>
    <w:rsid w:val="00524FE0"/>
    <w:rsid w:val="00525220"/>
    <w:rsid w:val="0052695A"/>
    <w:rsid w:val="00526B3E"/>
    <w:rsid w:val="005270CE"/>
    <w:rsid w:val="0052775C"/>
    <w:rsid w:val="00533E45"/>
    <w:rsid w:val="00534091"/>
    <w:rsid w:val="00534B0A"/>
    <w:rsid w:val="005362B8"/>
    <w:rsid w:val="00537936"/>
    <w:rsid w:val="00537E4F"/>
    <w:rsid w:val="005401B7"/>
    <w:rsid w:val="005407F1"/>
    <w:rsid w:val="00541EA9"/>
    <w:rsid w:val="00543607"/>
    <w:rsid w:val="00544B7C"/>
    <w:rsid w:val="00551DCE"/>
    <w:rsid w:val="00554295"/>
    <w:rsid w:val="00555819"/>
    <w:rsid w:val="00562574"/>
    <w:rsid w:val="00564445"/>
    <w:rsid w:val="00565352"/>
    <w:rsid w:val="00566EEA"/>
    <w:rsid w:val="00571AFA"/>
    <w:rsid w:val="00576953"/>
    <w:rsid w:val="00580472"/>
    <w:rsid w:val="005838F0"/>
    <w:rsid w:val="005872E3"/>
    <w:rsid w:val="00590628"/>
    <w:rsid w:val="00591257"/>
    <w:rsid w:val="00591B7F"/>
    <w:rsid w:val="00592794"/>
    <w:rsid w:val="00594E6E"/>
    <w:rsid w:val="005956C4"/>
    <w:rsid w:val="00595808"/>
    <w:rsid w:val="00595F1B"/>
    <w:rsid w:val="005970E6"/>
    <w:rsid w:val="005975D5"/>
    <w:rsid w:val="005A13E2"/>
    <w:rsid w:val="005A3A74"/>
    <w:rsid w:val="005A4E63"/>
    <w:rsid w:val="005A631B"/>
    <w:rsid w:val="005A6423"/>
    <w:rsid w:val="005A65C9"/>
    <w:rsid w:val="005A699E"/>
    <w:rsid w:val="005B09F6"/>
    <w:rsid w:val="005B12D2"/>
    <w:rsid w:val="005B13D6"/>
    <w:rsid w:val="005B197C"/>
    <w:rsid w:val="005B38ED"/>
    <w:rsid w:val="005B7108"/>
    <w:rsid w:val="005B7AFF"/>
    <w:rsid w:val="005C5005"/>
    <w:rsid w:val="005C55D5"/>
    <w:rsid w:val="005C756F"/>
    <w:rsid w:val="005C7B8D"/>
    <w:rsid w:val="005D3A8F"/>
    <w:rsid w:val="005D5A33"/>
    <w:rsid w:val="005D65FB"/>
    <w:rsid w:val="005E130F"/>
    <w:rsid w:val="005E422F"/>
    <w:rsid w:val="005E428A"/>
    <w:rsid w:val="005E52B9"/>
    <w:rsid w:val="005E53AF"/>
    <w:rsid w:val="005F369C"/>
    <w:rsid w:val="005F7840"/>
    <w:rsid w:val="005F7C27"/>
    <w:rsid w:val="005F7F4C"/>
    <w:rsid w:val="00600BAF"/>
    <w:rsid w:val="00601CAF"/>
    <w:rsid w:val="00601E75"/>
    <w:rsid w:val="00602956"/>
    <w:rsid w:val="00602A36"/>
    <w:rsid w:val="00603D46"/>
    <w:rsid w:val="006048F1"/>
    <w:rsid w:val="006070E7"/>
    <w:rsid w:val="00610A2A"/>
    <w:rsid w:val="00610CB5"/>
    <w:rsid w:val="0061425A"/>
    <w:rsid w:val="0061473A"/>
    <w:rsid w:val="00614F38"/>
    <w:rsid w:val="006157D8"/>
    <w:rsid w:val="006172E4"/>
    <w:rsid w:val="00617A06"/>
    <w:rsid w:val="00620927"/>
    <w:rsid w:val="00624542"/>
    <w:rsid w:val="00624E3A"/>
    <w:rsid w:val="00627364"/>
    <w:rsid w:val="006309BF"/>
    <w:rsid w:val="00630DA1"/>
    <w:rsid w:val="00631213"/>
    <w:rsid w:val="00632237"/>
    <w:rsid w:val="00632619"/>
    <w:rsid w:val="00632F4A"/>
    <w:rsid w:val="00634F92"/>
    <w:rsid w:val="0063710F"/>
    <w:rsid w:val="00640F27"/>
    <w:rsid w:val="006422DF"/>
    <w:rsid w:val="006436F8"/>
    <w:rsid w:val="006439E1"/>
    <w:rsid w:val="00645E96"/>
    <w:rsid w:val="00647ABF"/>
    <w:rsid w:val="00647F7B"/>
    <w:rsid w:val="006527D1"/>
    <w:rsid w:val="006556B2"/>
    <w:rsid w:val="00655FD5"/>
    <w:rsid w:val="006576D5"/>
    <w:rsid w:val="006700BB"/>
    <w:rsid w:val="00670186"/>
    <w:rsid w:val="006706F6"/>
    <w:rsid w:val="00680101"/>
    <w:rsid w:val="00682E53"/>
    <w:rsid w:val="00692A3C"/>
    <w:rsid w:val="006951B4"/>
    <w:rsid w:val="006A1B29"/>
    <w:rsid w:val="006A221B"/>
    <w:rsid w:val="006A3C1E"/>
    <w:rsid w:val="006A452A"/>
    <w:rsid w:val="006B0CB0"/>
    <w:rsid w:val="006B40C7"/>
    <w:rsid w:val="006B481B"/>
    <w:rsid w:val="006B4C4C"/>
    <w:rsid w:val="006B5403"/>
    <w:rsid w:val="006B560E"/>
    <w:rsid w:val="006B5FC7"/>
    <w:rsid w:val="006C1651"/>
    <w:rsid w:val="006C22D0"/>
    <w:rsid w:val="006C3A68"/>
    <w:rsid w:val="006D6173"/>
    <w:rsid w:val="006D66CE"/>
    <w:rsid w:val="006D6F3D"/>
    <w:rsid w:val="006E0C02"/>
    <w:rsid w:val="006E2FFD"/>
    <w:rsid w:val="006E34C7"/>
    <w:rsid w:val="006E3E5F"/>
    <w:rsid w:val="006E4081"/>
    <w:rsid w:val="006E6AE1"/>
    <w:rsid w:val="006E6D5A"/>
    <w:rsid w:val="006E6E67"/>
    <w:rsid w:val="006F1C08"/>
    <w:rsid w:val="006F2535"/>
    <w:rsid w:val="006F32A2"/>
    <w:rsid w:val="006F41FA"/>
    <w:rsid w:val="006F4570"/>
    <w:rsid w:val="006F503C"/>
    <w:rsid w:val="006F509E"/>
    <w:rsid w:val="006F5142"/>
    <w:rsid w:val="00701889"/>
    <w:rsid w:val="00701904"/>
    <w:rsid w:val="007059FB"/>
    <w:rsid w:val="00712500"/>
    <w:rsid w:val="007175C6"/>
    <w:rsid w:val="00721D6C"/>
    <w:rsid w:val="007231AF"/>
    <w:rsid w:val="00723DF7"/>
    <w:rsid w:val="007271D6"/>
    <w:rsid w:val="007336BC"/>
    <w:rsid w:val="00733FCE"/>
    <w:rsid w:val="007355FD"/>
    <w:rsid w:val="00735822"/>
    <w:rsid w:val="00736E1B"/>
    <w:rsid w:val="00741466"/>
    <w:rsid w:val="0074519E"/>
    <w:rsid w:val="0074686D"/>
    <w:rsid w:val="007473F1"/>
    <w:rsid w:val="00752740"/>
    <w:rsid w:val="00753C7E"/>
    <w:rsid w:val="0075433A"/>
    <w:rsid w:val="00754B96"/>
    <w:rsid w:val="00754F83"/>
    <w:rsid w:val="0075708B"/>
    <w:rsid w:val="007602EA"/>
    <w:rsid w:val="0076273F"/>
    <w:rsid w:val="00763BDD"/>
    <w:rsid w:val="00765273"/>
    <w:rsid w:val="0076613D"/>
    <w:rsid w:val="0077101F"/>
    <w:rsid w:val="00771717"/>
    <w:rsid w:val="007734CD"/>
    <w:rsid w:val="0077633D"/>
    <w:rsid w:val="00777382"/>
    <w:rsid w:val="007778FE"/>
    <w:rsid w:val="00780487"/>
    <w:rsid w:val="00782B65"/>
    <w:rsid w:val="00783807"/>
    <w:rsid w:val="007838EF"/>
    <w:rsid w:val="0078523A"/>
    <w:rsid w:val="007908AE"/>
    <w:rsid w:val="007921A5"/>
    <w:rsid w:val="00792245"/>
    <w:rsid w:val="00793FA5"/>
    <w:rsid w:val="00794C01"/>
    <w:rsid w:val="007A2329"/>
    <w:rsid w:val="007A2D7E"/>
    <w:rsid w:val="007A4599"/>
    <w:rsid w:val="007A4CBB"/>
    <w:rsid w:val="007A5722"/>
    <w:rsid w:val="007B08D2"/>
    <w:rsid w:val="007B7312"/>
    <w:rsid w:val="007C02DC"/>
    <w:rsid w:val="007C3F59"/>
    <w:rsid w:val="007C4B65"/>
    <w:rsid w:val="007C57ED"/>
    <w:rsid w:val="007C5E95"/>
    <w:rsid w:val="007D0A8D"/>
    <w:rsid w:val="007D0E5B"/>
    <w:rsid w:val="007D2E27"/>
    <w:rsid w:val="007D6978"/>
    <w:rsid w:val="007D763E"/>
    <w:rsid w:val="007D7EE4"/>
    <w:rsid w:val="007E054C"/>
    <w:rsid w:val="007E0927"/>
    <w:rsid w:val="007E2FC6"/>
    <w:rsid w:val="007E39B2"/>
    <w:rsid w:val="007E60B8"/>
    <w:rsid w:val="007E7571"/>
    <w:rsid w:val="007F0300"/>
    <w:rsid w:val="007F3F09"/>
    <w:rsid w:val="007F4741"/>
    <w:rsid w:val="007F631E"/>
    <w:rsid w:val="007F6388"/>
    <w:rsid w:val="00801318"/>
    <w:rsid w:val="008013DF"/>
    <w:rsid w:val="00801786"/>
    <w:rsid w:val="008068BA"/>
    <w:rsid w:val="00807409"/>
    <w:rsid w:val="00807FD0"/>
    <w:rsid w:val="00810987"/>
    <w:rsid w:val="008111F6"/>
    <w:rsid w:val="00815015"/>
    <w:rsid w:val="0081557C"/>
    <w:rsid w:val="008163C3"/>
    <w:rsid w:val="00820DAD"/>
    <w:rsid w:val="00822483"/>
    <w:rsid w:val="00823EF3"/>
    <w:rsid w:val="00824811"/>
    <w:rsid w:val="00825F8B"/>
    <w:rsid w:val="00826E81"/>
    <w:rsid w:val="00827EAB"/>
    <w:rsid w:val="00827FA3"/>
    <w:rsid w:val="008308A2"/>
    <w:rsid w:val="00830EF5"/>
    <w:rsid w:val="00831416"/>
    <w:rsid w:val="00833AF1"/>
    <w:rsid w:val="008373B6"/>
    <w:rsid w:val="00842A98"/>
    <w:rsid w:val="00844BA3"/>
    <w:rsid w:val="00845642"/>
    <w:rsid w:val="00845E7B"/>
    <w:rsid w:val="00846BE6"/>
    <w:rsid w:val="00851786"/>
    <w:rsid w:val="00857E86"/>
    <w:rsid w:val="00860A7E"/>
    <w:rsid w:val="00862F6E"/>
    <w:rsid w:val="00866BDD"/>
    <w:rsid w:val="00867D47"/>
    <w:rsid w:val="00873D3E"/>
    <w:rsid w:val="008743BD"/>
    <w:rsid w:val="00875525"/>
    <w:rsid w:val="00875B67"/>
    <w:rsid w:val="00876F63"/>
    <w:rsid w:val="00880622"/>
    <w:rsid w:val="008807B2"/>
    <w:rsid w:val="00884EC9"/>
    <w:rsid w:val="00895EE1"/>
    <w:rsid w:val="0089622F"/>
    <w:rsid w:val="00896D21"/>
    <w:rsid w:val="00897F07"/>
    <w:rsid w:val="008A091A"/>
    <w:rsid w:val="008A61BE"/>
    <w:rsid w:val="008B0F5A"/>
    <w:rsid w:val="008B1710"/>
    <w:rsid w:val="008B2870"/>
    <w:rsid w:val="008B3DD2"/>
    <w:rsid w:val="008B40FD"/>
    <w:rsid w:val="008B52DE"/>
    <w:rsid w:val="008B624B"/>
    <w:rsid w:val="008B77AB"/>
    <w:rsid w:val="008B7E85"/>
    <w:rsid w:val="008B7E99"/>
    <w:rsid w:val="008C1533"/>
    <w:rsid w:val="008C2E2E"/>
    <w:rsid w:val="008C361E"/>
    <w:rsid w:val="008D0B46"/>
    <w:rsid w:val="008D15F5"/>
    <w:rsid w:val="008D1A7B"/>
    <w:rsid w:val="008D1BBF"/>
    <w:rsid w:val="008D38EF"/>
    <w:rsid w:val="008E22F1"/>
    <w:rsid w:val="008E242D"/>
    <w:rsid w:val="008E2832"/>
    <w:rsid w:val="008E335C"/>
    <w:rsid w:val="008E3750"/>
    <w:rsid w:val="008E3D60"/>
    <w:rsid w:val="008E3E52"/>
    <w:rsid w:val="008E4790"/>
    <w:rsid w:val="008E538E"/>
    <w:rsid w:val="008F1DAD"/>
    <w:rsid w:val="008F305E"/>
    <w:rsid w:val="008F382F"/>
    <w:rsid w:val="008F4AF7"/>
    <w:rsid w:val="008F4FB6"/>
    <w:rsid w:val="008F7D5A"/>
    <w:rsid w:val="00900AF7"/>
    <w:rsid w:val="009018A3"/>
    <w:rsid w:val="00901F11"/>
    <w:rsid w:val="00904D8F"/>
    <w:rsid w:val="00905F0B"/>
    <w:rsid w:val="009134FE"/>
    <w:rsid w:val="00913D58"/>
    <w:rsid w:val="009148FC"/>
    <w:rsid w:val="00916FEA"/>
    <w:rsid w:val="00923545"/>
    <w:rsid w:val="0092571A"/>
    <w:rsid w:val="00925F8F"/>
    <w:rsid w:val="00926B28"/>
    <w:rsid w:val="00931D34"/>
    <w:rsid w:val="00932BE6"/>
    <w:rsid w:val="009365F9"/>
    <w:rsid w:val="00940475"/>
    <w:rsid w:val="0094068A"/>
    <w:rsid w:val="00941BC8"/>
    <w:rsid w:val="009423F9"/>
    <w:rsid w:val="009453D4"/>
    <w:rsid w:val="00945997"/>
    <w:rsid w:val="009459C0"/>
    <w:rsid w:val="0094650D"/>
    <w:rsid w:val="0094702E"/>
    <w:rsid w:val="0095335C"/>
    <w:rsid w:val="009547FB"/>
    <w:rsid w:val="00955468"/>
    <w:rsid w:val="0095623B"/>
    <w:rsid w:val="00957529"/>
    <w:rsid w:val="00960D0D"/>
    <w:rsid w:val="00962F7A"/>
    <w:rsid w:val="00965598"/>
    <w:rsid w:val="00967433"/>
    <w:rsid w:val="00967AC3"/>
    <w:rsid w:val="00975829"/>
    <w:rsid w:val="009764ED"/>
    <w:rsid w:val="00976B6E"/>
    <w:rsid w:val="00977AF8"/>
    <w:rsid w:val="0098182E"/>
    <w:rsid w:val="009825A6"/>
    <w:rsid w:val="00982724"/>
    <w:rsid w:val="009828C3"/>
    <w:rsid w:val="00982BA3"/>
    <w:rsid w:val="00982C4B"/>
    <w:rsid w:val="00983DF7"/>
    <w:rsid w:val="00984E18"/>
    <w:rsid w:val="00986921"/>
    <w:rsid w:val="00987BD6"/>
    <w:rsid w:val="00990AE3"/>
    <w:rsid w:val="00991209"/>
    <w:rsid w:val="00992054"/>
    <w:rsid w:val="00992961"/>
    <w:rsid w:val="009941EB"/>
    <w:rsid w:val="00995E7A"/>
    <w:rsid w:val="00996037"/>
    <w:rsid w:val="009965D1"/>
    <w:rsid w:val="009A0AA7"/>
    <w:rsid w:val="009A0B1D"/>
    <w:rsid w:val="009A24DB"/>
    <w:rsid w:val="009A3EBA"/>
    <w:rsid w:val="009A4676"/>
    <w:rsid w:val="009A6A08"/>
    <w:rsid w:val="009A79AC"/>
    <w:rsid w:val="009B3E3B"/>
    <w:rsid w:val="009B41D3"/>
    <w:rsid w:val="009B4723"/>
    <w:rsid w:val="009C49D1"/>
    <w:rsid w:val="009C55DD"/>
    <w:rsid w:val="009C7189"/>
    <w:rsid w:val="009D4F49"/>
    <w:rsid w:val="009D593B"/>
    <w:rsid w:val="009E0F43"/>
    <w:rsid w:val="009E141D"/>
    <w:rsid w:val="009E14AC"/>
    <w:rsid w:val="009E4869"/>
    <w:rsid w:val="009E5A1C"/>
    <w:rsid w:val="009E75C3"/>
    <w:rsid w:val="009F01B1"/>
    <w:rsid w:val="009F4EB9"/>
    <w:rsid w:val="009F5782"/>
    <w:rsid w:val="009F6634"/>
    <w:rsid w:val="009F7969"/>
    <w:rsid w:val="00A004D4"/>
    <w:rsid w:val="00A012CE"/>
    <w:rsid w:val="00A03EA8"/>
    <w:rsid w:val="00A04509"/>
    <w:rsid w:val="00A059E6"/>
    <w:rsid w:val="00A060AB"/>
    <w:rsid w:val="00A10519"/>
    <w:rsid w:val="00A11F1C"/>
    <w:rsid w:val="00A14626"/>
    <w:rsid w:val="00A157B0"/>
    <w:rsid w:val="00A16CDB"/>
    <w:rsid w:val="00A2103D"/>
    <w:rsid w:val="00A2543C"/>
    <w:rsid w:val="00A25FBC"/>
    <w:rsid w:val="00A263B2"/>
    <w:rsid w:val="00A269F9"/>
    <w:rsid w:val="00A31B33"/>
    <w:rsid w:val="00A4032F"/>
    <w:rsid w:val="00A419BB"/>
    <w:rsid w:val="00A42C96"/>
    <w:rsid w:val="00A42F58"/>
    <w:rsid w:val="00A442B3"/>
    <w:rsid w:val="00A4453B"/>
    <w:rsid w:val="00A460DF"/>
    <w:rsid w:val="00A464E1"/>
    <w:rsid w:val="00A467D7"/>
    <w:rsid w:val="00A46D6E"/>
    <w:rsid w:val="00A46F47"/>
    <w:rsid w:val="00A50637"/>
    <w:rsid w:val="00A50971"/>
    <w:rsid w:val="00A511A8"/>
    <w:rsid w:val="00A5360C"/>
    <w:rsid w:val="00A53E95"/>
    <w:rsid w:val="00A572F0"/>
    <w:rsid w:val="00A61029"/>
    <w:rsid w:val="00A620C5"/>
    <w:rsid w:val="00A62F38"/>
    <w:rsid w:val="00A642ED"/>
    <w:rsid w:val="00A66845"/>
    <w:rsid w:val="00A66EFC"/>
    <w:rsid w:val="00A7102B"/>
    <w:rsid w:val="00A773CA"/>
    <w:rsid w:val="00A77587"/>
    <w:rsid w:val="00A77E48"/>
    <w:rsid w:val="00A81091"/>
    <w:rsid w:val="00A818B3"/>
    <w:rsid w:val="00A8252C"/>
    <w:rsid w:val="00A82561"/>
    <w:rsid w:val="00A847CC"/>
    <w:rsid w:val="00A90200"/>
    <w:rsid w:val="00A911EB"/>
    <w:rsid w:val="00A93364"/>
    <w:rsid w:val="00A9757F"/>
    <w:rsid w:val="00AA78D7"/>
    <w:rsid w:val="00AA7BD0"/>
    <w:rsid w:val="00AB3C21"/>
    <w:rsid w:val="00AB502A"/>
    <w:rsid w:val="00AC0CDD"/>
    <w:rsid w:val="00AC153E"/>
    <w:rsid w:val="00AC1735"/>
    <w:rsid w:val="00AC3A64"/>
    <w:rsid w:val="00AC7A0F"/>
    <w:rsid w:val="00AC7D85"/>
    <w:rsid w:val="00AD0671"/>
    <w:rsid w:val="00AD1304"/>
    <w:rsid w:val="00AD4459"/>
    <w:rsid w:val="00AD4E22"/>
    <w:rsid w:val="00AD5B4D"/>
    <w:rsid w:val="00AD618E"/>
    <w:rsid w:val="00AE1334"/>
    <w:rsid w:val="00AE49C9"/>
    <w:rsid w:val="00AE4AFD"/>
    <w:rsid w:val="00AE6863"/>
    <w:rsid w:val="00AF0687"/>
    <w:rsid w:val="00AF25E4"/>
    <w:rsid w:val="00AF3F3B"/>
    <w:rsid w:val="00AF4997"/>
    <w:rsid w:val="00AF6798"/>
    <w:rsid w:val="00AF6F41"/>
    <w:rsid w:val="00B00055"/>
    <w:rsid w:val="00B00748"/>
    <w:rsid w:val="00B00AA0"/>
    <w:rsid w:val="00B01091"/>
    <w:rsid w:val="00B1187F"/>
    <w:rsid w:val="00B1739E"/>
    <w:rsid w:val="00B20D4D"/>
    <w:rsid w:val="00B2391A"/>
    <w:rsid w:val="00B23ACC"/>
    <w:rsid w:val="00B30622"/>
    <w:rsid w:val="00B31ABC"/>
    <w:rsid w:val="00B33429"/>
    <w:rsid w:val="00B33CEC"/>
    <w:rsid w:val="00B3629F"/>
    <w:rsid w:val="00B42E25"/>
    <w:rsid w:val="00B43BD6"/>
    <w:rsid w:val="00B45ED1"/>
    <w:rsid w:val="00B47A60"/>
    <w:rsid w:val="00B47E46"/>
    <w:rsid w:val="00B5054C"/>
    <w:rsid w:val="00B512DF"/>
    <w:rsid w:val="00B5144C"/>
    <w:rsid w:val="00B519F3"/>
    <w:rsid w:val="00B538FB"/>
    <w:rsid w:val="00B540F8"/>
    <w:rsid w:val="00B54326"/>
    <w:rsid w:val="00B5646F"/>
    <w:rsid w:val="00B6035F"/>
    <w:rsid w:val="00B60934"/>
    <w:rsid w:val="00B619BA"/>
    <w:rsid w:val="00B62F1E"/>
    <w:rsid w:val="00B63D82"/>
    <w:rsid w:val="00B66DBD"/>
    <w:rsid w:val="00B6766F"/>
    <w:rsid w:val="00B67D90"/>
    <w:rsid w:val="00B70DDB"/>
    <w:rsid w:val="00B71D49"/>
    <w:rsid w:val="00B71DEA"/>
    <w:rsid w:val="00B7253C"/>
    <w:rsid w:val="00B750DE"/>
    <w:rsid w:val="00B763BB"/>
    <w:rsid w:val="00B76D26"/>
    <w:rsid w:val="00B80B1D"/>
    <w:rsid w:val="00B841DF"/>
    <w:rsid w:val="00B8459E"/>
    <w:rsid w:val="00B86399"/>
    <w:rsid w:val="00B86F1B"/>
    <w:rsid w:val="00B90ACC"/>
    <w:rsid w:val="00B9354A"/>
    <w:rsid w:val="00B943F9"/>
    <w:rsid w:val="00B9600C"/>
    <w:rsid w:val="00B960C9"/>
    <w:rsid w:val="00B96115"/>
    <w:rsid w:val="00BA060F"/>
    <w:rsid w:val="00BA07B9"/>
    <w:rsid w:val="00BA0F4B"/>
    <w:rsid w:val="00BA2D85"/>
    <w:rsid w:val="00BA68DD"/>
    <w:rsid w:val="00BA6CC1"/>
    <w:rsid w:val="00BA777F"/>
    <w:rsid w:val="00BB054A"/>
    <w:rsid w:val="00BB17F8"/>
    <w:rsid w:val="00BB231B"/>
    <w:rsid w:val="00BB2BCF"/>
    <w:rsid w:val="00BC023F"/>
    <w:rsid w:val="00BC0511"/>
    <w:rsid w:val="00BC08DF"/>
    <w:rsid w:val="00BD7B6E"/>
    <w:rsid w:val="00BE0F71"/>
    <w:rsid w:val="00BE1377"/>
    <w:rsid w:val="00BE1943"/>
    <w:rsid w:val="00BE34D4"/>
    <w:rsid w:val="00BE3985"/>
    <w:rsid w:val="00BF28D2"/>
    <w:rsid w:val="00BF2F91"/>
    <w:rsid w:val="00BF3E4D"/>
    <w:rsid w:val="00BF41B5"/>
    <w:rsid w:val="00BF4D52"/>
    <w:rsid w:val="00BF679E"/>
    <w:rsid w:val="00C02B57"/>
    <w:rsid w:val="00C04EF3"/>
    <w:rsid w:val="00C06F7F"/>
    <w:rsid w:val="00C07CF4"/>
    <w:rsid w:val="00C1365E"/>
    <w:rsid w:val="00C14948"/>
    <w:rsid w:val="00C14F8E"/>
    <w:rsid w:val="00C151FA"/>
    <w:rsid w:val="00C176CE"/>
    <w:rsid w:val="00C216BA"/>
    <w:rsid w:val="00C21CE2"/>
    <w:rsid w:val="00C2242D"/>
    <w:rsid w:val="00C263B6"/>
    <w:rsid w:val="00C30BB4"/>
    <w:rsid w:val="00C33767"/>
    <w:rsid w:val="00C343D5"/>
    <w:rsid w:val="00C36451"/>
    <w:rsid w:val="00C40BE0"/>
    <w:rsid w:val="00C43D7B"/>
    <w:rsid w:val="00C43FD0"/>
    <w:rsid w:val="00C50FB6"/>
    <w:rsid w:val="00C51CD2"/>
    <w:rsid w:val="00C525EC"/>
    <w:rsid w:val="00C5271A"/>
    <w:rsid w:val="00C53A6D"/>
    <w:rsid w:val="00C54B1D"/>
    <w:rsid w:val="00C57922"/>
    <w:rsid w:val="00C654FA"/>
    <w:rsid w:val="00C65A70"/>
    <w:rsid w:val="00C66354"/>
    <w:rsid w:val="00C67206"/>
    <w:rsid w:val="00C67686"/>
    <w:rsid w:val="00C67C76"/>
    <w:rsid w:val="00C71DAE"/>
    <w:rsid w:val="00C72D93"/>
    <w:rsid w:val="00C736E0"/>
    <w:rsid w:val="00C75AC1"/>
    <w:rsid w:val="00C75E02"/>
    <w:rsid w:val="00C77AE3"/>
    <w:rsid w:val="00C83751"/>
    <w:rsid w:val="00C944D5"/>
    <w:rsid w:val="00C9709A"/>
    <w:rsid w:val="00C97CCC"/>
    <w:rsid w:val="00C97F66"/>
    <w:rsid w:val="00CA4FF0"/>
    <w:rsid w:val="00CA5582"/>
    <w:rsid w:val="00CA7EDD"/>
    <w:rsid w:val="00CB28CE"/>
    <w:rsid w:val="00CB392C"/>
    <w:rsid w:val="00CB4C5E"/>
    <w:rsid w:val="00CB5DE8"/>
    <w:rsid w:val="00CB6079"/>
    <w:rsid w:val="00CB6ABF"/>
    <w:rsid w:val="00CC02D3"/>
    <w:rsid w:val="00CC1688"/>
    <w:rsid w:val="00CC19E2"/>
    <w:rsid w:val="00CC1F1E"/>
    <w:rsid w:val="00CC2B89"/>
    <w:rsid w:val="00CC320E"/>
    <w:rsid w:val="00CD11F8"/>
    <w:rsid w:val="00CD4CA1"/>
    <w:rsid w:val="00CE0503"/>
    <w:rsid w:val="00CE1EE5"/>
    <w:rsid w:val="00CE2E04"/>
    <w:rsid w:val="00CE343A"/>
    <w:rsid w:val="00CE457D"/>
    <w:rsid w:val="00CE5B0D"/>
    <w:rsid w:val="00CE703E"/>
    <w:rsid w:val="00CE763E"/>
    <w:rsid w:val="00CF05F4"/>
    <w:rsid w:val="00CF1EBA"/>
    <w:rsid w:val="00CF3297"/>
    <w:rsid w:val="00CF4764"/>
    <w:rsid w:val="00CF54B9"/>
    <w:rsid w:val="00CF5D76"/>
    <w:rsid w:val="00CF7049"/>
    <w:rsid w:val="00D00DB6"/>
    <w:rsid w:val="00D02FC1"/>
    <w:rsid w:val="00D03F0A"/>
    <w:rsid w:val="00D05D40"/>
    <w:rsid w:val="00D06556"/>
    <w:rsid w:val="00D06969"/>
    <w:rsid w:val="00D06AD3"/>
    <w:rsid w:val="00D11B35"/>
    <w:rsid w:val="00D1305E"/>
    <w:rsid w:val="00D20551"/>
    <w:rsid w:val="00D21442"/>
    <w:rsid w:val="00D22F57"/>
    <w:rsid w:val="00D309F1"/>
    <w:rsid w:val="00D31FF1"/>
    <w:rsid w:val="00D322C4"/>
    <w:rsid w:val="00D341DC"/>
    <w:rsid w:val="00D34EBD"/>
    <w:rsid w:val="00D358C5"/>
    <w:rsid w:val="00D36C69"/>
    <w:rsid w:val="00D37786"/>
    <w:rsid w:val="00D41DD4"/>
    <w:rsid w:val="00D44E97"/>
    <w:rsid w:val="00D4530C"/>
    <w:rsid w:val="00D46C32"/>
    <w:rsid w:val="00D46E1F"/>
    <w:rsid w:val="00D47AA7"/>
    <w:rsid w:val="00D51245"/>
    <w:rsid w:val="00D63334"/>
    <w:rsid w:val="00D63DA4"/>
    <w:rsid w:val="00D63FD5"/>
    <w:rsid w:val="00D6631C"/>
    <w:rsid w:val="00D66D86"/>
    <w:rsid w:val="00D677A9"/>
    <w:rsid w:val="00D67883"/>
    <w:rsid w:val="00D72371"/>
    <w:rsid w:val="00D74418"/>
    <w:rsid w:val="00D74C30"/>
    <w:rsid w:val="00D769D5"/>
    <w:rsid w:val="00D76B64"/>
    <w:rsid w:val="00D775C5"/>
    <w:rsid w:val="00D77D2D"/>
    <w:rsid w:val="00D80E4B"/>
    <w:rsid w:val="00D8134F"/>
    <w:rsid w:val="00D81CEF"/>
    <w:rsid w:val="00D84B17"/>
    <w:rsid w:val="00D9088D"/>
    <w:rsid w:val="00D911DA"/>
    <w:rsid w:val="00DA023E"/>
    <w:rsid w:val="00DA2097"/>
    <w:rsid w:val="00DA27DC"/>
    <w:rsid w:val="00DA45E4"/>
    <w:rsid w:val="00DB0D85"/>
    <w:rsid w:val="00DB3157"/>
    <w:rsid w:val="00DB42F4"/>
    <w:rsid w:val="00DB66A6"/>
    <w:rsid w:val="00DB6A8E"/>
    <w:rsid w:val="00DB770D"/>
    <w:rsid w:val="00DC1DE7"/>
    <w:rsid w:val="00DC2428"/>
    <w:rsid w:val="00DC2D95"/>
    <w:rsid w:val="00DC3A31"/>
    <w:rsid w:val="00DC4489"/>
    <w:rsid w:val="00DC5140"/>
    <w:rsid w:val="00DC6E9B"/>
    <w:rsid w:val="00DC7163"/>
    <w:rsid w:val="00DD0CBD"/>
    <w:rsid w:val="00DD0ED6"/>
    <w:rsid w:val="00DD28A3"/>
    <w:rsid w:val="00DD575B"/>
    <w:rsid w:val="00DE1FE0"/>
    <w:rsid w:val="00DF164D"/>
    <w:rsid w:val="00DF2B4D"/>
    <w:rsid w:val="00E00668"/>
    <w:rsid w:val="00E01C94"/>
    <w:rsid w:val="00E03632"/>
    <w:rsid w:val="00E06395"/>
    <w:rsid w:val="00E11150"/>
    <w:rsid w:val="00E1330E"/>
    <w:rsid w:val="00E153FD"/>
    <w:rsid w:val="00E16EC4"/>
    <w:rsid w:val="00E2235B"/>
    <w:rsid w:val="00E27C78"/>
    <w:rsid w:val="00E32173"/>
    <w:rsid w:val="00E341E8"/>
    <w:rsid w:val="00E36003"/>
    <w:rsid w:val="00E36171"/>
    <w:rsid w:val="00E36AE2"/>
    <w:rsid w:val="00E36D6A"/>
    <w:rsid w:val="00E36EE0"/>
    <w:rsid w:val="00E375A6"/>
    <w:rsid w:val="00E42505"/>
    <w:rsid w:val="00E51FA2"/>
    <w:rsid w:val="00E5307F"/>
    <w:rsid w:val="00E53194"/>
    <w:rsid w:val="00E540CD"/>
    <w:rsid w:val="00E642DA"/>
    <w:rsid w:val="00E667CD"/>
    <w:rsid w:val="00E66A73"/>
    <w:rsid w:val="00E6759E"/>
    <w:rsid w:val="00E7005B"/>
    <w:rsid w:val="00E71CC1"/>
    <w:rsid w:val="00E7481D"/>
    <w:rsid w:val="00E75D47"/>
    <w:rsid w:val="00E76F81"/>
    <w:rsid w:val="00E80D6F"/>
    <w:rsid w:val="00E8185D"/>
    <w:rsid w:val="00E819AA"/>
    <w:rsid w:val="00E8794B"/>
    <w:rsid w:val="00E90AF0"/>
    <w:rsid w:val="00E93041"/>
    <w:rsid w:val="00E9409F"/>
    <w:rsid w:val="00E94B07"/>
    <w:rsid w:val="00E95EC7"/>
    <w:rsid w:val="00EA130B"/>
    <w:rsid w:val="00EB0A2A"/>
    <w:rsid w:val="00EB274A"/>
    <w:rsid w:val="00EB6107"/>
    <w:rsid w:val="00EB6F3B"/>
    <w:rsid w:val="00EB7344"/>
    <w:rsid w:val="00EC0309"/>
    <w:rsid w:val="00EC0A96"/>
    <w:rsid w:val="00EC3265"/>
    <w:rsid w:val="00EC3FE9"/>
    <w:rsid w:val="00ED2E51"/>
    <w:rsid w:val="00ED3B5A"/>
    <w:rsid w:val="00ED3E75"/>
    <w:rsid w:val="00ED4CA0"/>
    <w:rsid w:val="00ED5FEB"/>
    <w:rsid w:val="00EE666D"/>
    <w:rsid w:val="00EE7315"/>
    <w:rsid w:val="00EE85C7"/>
    <w:rsid w:val="00EF2447"/>
    <w:rsid w:val="00EF3AB4"/>
    <w:rsid w:val="00EF3AD2"/>
    <w:rsid w:val="00EF418D"/>
    <w:rsid w:val="00EF4978"/>
    <w:rsid w:val="00EF6E16"/>
    <w:rsid w:val="00EFAA12"/>
    <w:rsid w:val="00F00852"/>
    <w:rsid w:val="00F02D0B"/>
    <w:rsid w:val="00F05E15"/>
    <w:rsid w:val="00F06044"/>
    <w:rsid w:val="00F068DF"/>
    <w:rsid w:val="00F10E60"/>
    <w:rsid w:val="00F11A19"/>
    <w:rsid w:val="00F11E64"/>
    <w:rsid w:val="00F152E0"/>
    <w:rsid w:val="00F15B16"/>
    <w:rsid w:val="00F17A76"/>
    <w:rsid w:val="00F25983"/>
    <w:rsid w:val="00F27578"/>
    <w:rsid w:val="00F3100F"/>
    <w:rsid w:val="00F314A3"/>
    <w:rsid w:val="00F315D1"/>
    <w:rsid w:val="00F356E8"/>
    <w:rsid w:val="00F35C3D"/>
    <w:rsid w:val="00F37865"/>
    <w:rsid w:val="00F415A1"/>
    <w:rsid w:val="00F41B98"/>
    <w:rsid w:val="00F41D89"/>
    <w:rsid w:val="00F421A6"/>
    <w:rsid w:val="00F424A4"/>
    <w:rsid w:val="00F42D1F"/>
    <w:rsid w:val="00F43B66"/>
    <w:rsid w:val="00F44030"/>
    <w:rsid w:val="00F45152"/>
    <w:rsid w:val="00F45B83"/>
    <w:rsid w:val="00F46FC3"/>
    <w:rsid w:val="00F47988"/>
    <w:rsid w:val="00F53A17"/>
    <w:rsid w:val="00F54B3F"/>
    <w:rsid w:val="00F54CBF"/>
    <w:rsid w:val="00F55DA9"/>
    <w:rsid w:val="00F56B0D"/>
    <w:rsid w:val="00F62938"/>
    <w:rsid w:val="00F66A41"/>
    <w:rsid w:val="00F70F94"/>
    <w:rsid w:val="00F7116F"/>
    <w:rsid w:val="00F73E5C"/>
    <w:rsid w:val="00F74E77"/>
    <w:rsid w:val="00F76BEE"/>
    <w:rsid w:val="00F77759"/>
    <w:rsid w:val="00F77D77"/>
    <w:rsid w:val="00F83661"/>
    <w:rsid w:val="00F83D35"/>
    <w:rsid w:val="00F868D9"/>
    <w:rsid w:val="00F87336"/>
    <w:rsid w:val="00F910CF"/>
    <w:rsid w:val="00F94220"/>
    <w:rsid w:val="00F945ED"/>
    <w:rsid w:val="00F95888"/>
    <w:rsid w:val="00F961C3"/>
    <w:rsid w:val="00F96A3B"/>
    <w:rsid w:val="00F971CE"/>
    <w:rsid w:val="00F975FA"/>
    <w:rsid w:val="00F9785A"/>
    <w:rsid w:val="00FA4105"/>
    <w:rsid w:val="00FA4C44"/>
    <w:rsid w:val="00FA50E0"/>
    <w:rsid w:val="00FA5F9D"/>
    <w:rsid w:val="00FA7A6B"/>
    <w:rsid w:val="00FB4A95"/>
    <w:rsid w:val="00FB5095"/>
    <w:rsid w:val="00FB77EF"/>
    <w:rsid w:val="00FC140D"/>
    <w:rsid w:val="00FC3433"/>
    <w:rsid w:val="00FC50C6"/>
    <w:rsid w:val="00FC5CFA"/>
    <w:rsid w:val="00FC7C40"/>
    <w:rsid w:val="00FD2DBF"/>
    <w:rsid w:val="00FD3EF3"/>
    <w:rsid w:val="00FD64EC"/>
    <w:rsid w:val="00FD698D"/>
    <w:rsid w:val="00FE0B83"/>
    <w:rsid w:val="00FE510D"/>
    <w:rsid w:val="00FF0106"/>
    <w:rsid w:val="00FF1168"/>
    <w:rsid w:val="00FF1A8E"/>
    <w:rsid w:val="00FF2607"/>
    <w:rsid w:val="00FF2FEE"/>
    <w:rsid w:val="00FF35AE"/>
    <w:rsid w:val="00FF3BA8"/>
    <w:rsid w:val="00FF5663"/>
    <w:rsid w:val="00FF6DA9"/>
    <w:rsid w:val="015B5691"/>
    <w:rsid w:val="0174BA73"/>
    <w:rsid w:val="01B9AA28"/>
    <w:rsid w:val="02130E94"/>
    <w:rsid w:val="028B38F9"/>
    <w:rsid w:val="032FF1CC"/>
    <w:rsid w:val="03D9E009"/>
    <w:rsid w:val="05335C8F"/>
    <w:rsid w:val="06470456"/>
    <w:rsid w:val="06556FFA"/>
    <w:rsid w:val="068AA6C1"/>
    <w:rsid w:val="069E744F"/>
    <w:rsid w:val="06B988C3"/>
    <w:rsid w:val="06E918D6"/>
    <w:rsid w:val="074E7E82"/>
    <w:rsid w:val="07DACF3B"/>
    <w:rsid w:val="08D130F7"/>
    <w:rsid w:val="09040158"/>
    <w:rsid w:val="09AE79C5"/>
    <w:rsid w:val="09FABE86"/>
    <w:rsid w:val="0A6E143F"/>
    <w:rsid w:val="0A769BFD"/>
    <w:rsid w:val="0AA7C091"/>
    <w:rsid w:val="0AE104C2"/>
    <w:rsid w:val="0B3F4940"/>
    <w:rsid w:val="0B4C915C"/>
    <w:rsid w:val="0C3A6D6C"/>
    <w:rsid w:val="0C6BA4EF"/>
    <w:rsid w:val="0C9AFC92"/>
    <w:rsid w:val="0CA23DDA"/>
    <w:rsid w:val="0CC16624"/>
    <w:rsid w:val="0CFC8690"/>
    <w:rsid w:val="0D1BAA5A"/>
    <w:rsid w:val="0D35275F"/>
    <w:rsid w:val="0E855FAD"/>
    <w:rsid w:val="0EE0A5BA"/>
    <w:rsid w:val="0F3E2A5C"/>
    <w:rsid w:val="0F5D1108"/>
    <w:rsid w:val="0F6CCE9F"/>
    <w:rsid w:val="0F8937D1"/>
    <w:rsid w:val="0FBEFC7D"/>
    <w:rsid w:val="0FFE7510"/>
    <w:rsid w:val="104E992B"/>
    <w:rsid w:val="107514E3"/>
    <w:rsid w:val="11B8B6A6"/>
    <w:rsid w:val="1268BAB7"/>
    <w:rsid w:val="127F06E5"/>
    <w:rsid w:val="12BF0B87"/>
    <w:rsid w:val="12D6BFA9"/>
    <w:rsid w:val="13B8598D"/>
    <w:rsid w:val="140032AA"/>
    <w:rsid w:val="14674DBE"/>
    <w:rsid w:val="148D795F"/>
    <w:rsid w:val="14AF8F02"/>
    <w:rsid w:val="15430884"/>
    <w:rsid w:val="158D02F7"/>
    <w:rsid w:val="158FDAB2"/>
    <w:rsid w:val="15D4B097"/>
    <w:rsid w:val="161CD12B"/>
    <w:rsid w:val="164F4D1A"/>
    <w:rsid w:val="16BA4B87"/>
    <w:rsid w:val="16EF8222"/>
    <w:rsid w:val="175094B6"/>
    <w:rsid w:val="1767A5B3"/>
    <w:rsid w:val="17DDB257"/>
    <w:rsid w:val="1821C904"/>
    <w:rsid w:val="182FC6F4"/>
    <w:rsid w:val="185E89FA"/>
    <w:rsid w:val="18626C15"/>
    <w:rsid w:val="1890389E"/>
    <w:rsid w:val="18AF2F2E"/>
    <w:rsid w:val="18BB027C"/>
    <w:rsid w:val="1930248A"/>
    <w:rsid w:val="19786E67"/>
    <w:rsid w:val="1981A434"/>
    <w:rsid w:val="19925CFF"/>
    <w:rsid w:val="19B2A4A1"/>
    <w:rsid w:val="1A05824B"/>
    <w:rsid w:val="1A556624"/>
    <w:rsid w:val="1AA30ACB"/>
    <w:rsid w:val="1B3661DA"/>
    <w:rsid w:val="1B64F9D4"/>
    <w:rsid w:val="1C50CC67"/>
    <w:rsid w:val="1CF1EC56"/>
    <w:rsid w:val="1D6A7767"/>
    <w:rsid w:val="1D8AECEE"/>
    <w:rsid w:val="1E5ABCCB"/>
    <w:rsid w:val="1ED754F8"/>
    <w:rsid w:val="1EEC0F97"/>
    <w:rsid w:val="1F3DE6AC"/>
    <w:rsid w:val="1FB89BD7"/>
    <w:rsid w:val="20527B2F"/>
    <w:rsid w:val="20B93DF9"/>
    <w:rsid w:val="20DF6ECC"/>
    <w:rsid w:val="20ECB17D"/>
    <w:rsid w:val="20F7DB4F"/>
    <w:rsid w:val="21241A6F"/>
    <w:rsid w:val="21A4CBAA"/>
    <w:rsid w:val="21C84054"/>
    <w:rsid w:val="21F034C0"/>
    <w:rsid w:val="21FE3F77"/>
    <w:rsid w:val="22FA8EB9"/>
    <w:rsid w:val="231E4F55"/>
    <w:rsid w:val="234065AD"/>
    <w:rsid w:val="23626E07"/>
    <w:rsid w:val="23B0862B"/>
    <w:rsid w:val="24AC9BB6"/>
    <w:rsid w:val="24E99E5D"/>
    <w:rsid w:val="250C07CD"/>
    <w:rsid w:val="25305A94"/>
    <w:rsid w:val="2556F4EA"/>
    <w:rsid w:val="256654DC"/>
    <w:rsid w:val="25914F61"/>
    <w:rsid w:val="2604EB23"/>
    <w:rsid w:val="26270783"/>
    <w:rsid w:val="262B8065"/>
    <w:rsid w:val="2633E22B"/>
    <w:rsid w:val="26C6A861"/>
    <w:rsid w:val="271E7473"/>
    <w:rsid w:val="2794A8E6"/>
    <w:rsid w:val="27C4C4B1"/>
    <w:rsid w:val="291AD2B9"/>
    <w:rsid w:val="292C8F34"/>
    <w:rsid w:val="29CD0C83"/>
    <w:rsid w:val="29FC17F1"/>
    <w:rsid w:val="2A0B14CD"/>
    <w:rsid w:val="2A0E87DB"/>
    <w:rsid w:val="2A114BEF"/>
    <w:rsid w:val="2AB9A9C8"/>
    <w:rsid w:val="2AC2E553"/>
    <w:rsid w:val="2AE39F6A"/>
    <w:rsid w:val="2B2B9532"/>
    <w:rsid w:val="2BA8F35B"/>
    <w:rsid w:val="2CA3F2D0"/>
    <w:rsid w:val="2CE15718"/>
    <w:rsid w:val="2D1C3DE8"/>
    <w:rsid w:val="2D3A4A7B"/>
    <w:rsid w:val="2D549941"/>
    <w:rsid w:val="2D8E3322"/>
    <w:rsid w:val="2D9C66F8"/>
    <w:rsid w:val="2D9F2A10"/>
    <w:rsid w:val="2DD06394"/>
    <w:rsid w:val="2E5404FA"/>
    <w:rsid w:val="2E58CE4D"/>
    <w:rsid w:val="2E5F21A7"/>
    <w:rsid w:val="2ED0AD63"/>
    <w:rsid w:val="2F054FAE"/>
    <w:rsid w:val="2F585247"/>
    <w:rsid w:val="303586CB"/>
    <w:rsid w:val="303654F0"/>
    <w:rsid w:val="30666239"/>
    <w:rsid w:val="30C8104A"/>
    <w:rsid w:val="30DF32D0"/>
    <w:rsid w:val="3158D3CD"/>
    <w:rsid w:val="31BB295C"/>
    <w:rsid w:val="31DACE59"/>
    <w:rsid w:val="3239A89F"/>
    <w:rsid w:val="32566E47"/>
    <w:rsid w:val="3257C5F5"/>
    <w:rsid w:val="32C65CC2"/>
    <w:rsid w:val="33F48ED0"/>
    <w:rsid w:val="33F53868"/>
    <w:rsid w:val="34022FD7"/>
    <w:rsid w:val="34203EAB"/>
    <w:rsid w:val="3449540F"/>
    <w:rsid w:val="34E8FADF"/>
    <w:rsid w:val="34EE8D4A"/>
    <w:rsid w:val="35CC2EA2"/>
    <w:rsid w:val="3632F3FE"/>
    <w:rsid w:val="365557D6"/>
    <w:rsid w:val="3668A3BF"/>
    <w:rsid w:val="36A617C5"/>
    <w:rsid w:val="3701A3AF"/>
    <w:rsid w:val="373F7EEE"/>
    <w:rsid w:val="37CB87D7"/>
    <w:rsid w:val="37FE88BF"/>
    <w:rsid w:val="380542EB"/>
    <w:rsid w:val="38AEBFA6"/>
    <w:rsid w:val="38EFB18D"/>
    <w:rsid w:val="3947C4FF"/>
    <w:rsid w:val="39F89F14"/>
    <w:rsid w:val="3A8DD33C"/>
    <w:rsid w:val="3AE62269"/>
    <w:rsid w:val="3AF2B7FE"/>
    <w:rsid w:val="3B049F9E"/>
    <w:rsid w:val="3B0E2F13"/>
    <w:rsid w:val="3B48EA5E"/>
    <w:rsid w:val="3B7240BD"/>
    <w:rsid w:val="3B842B7E"/>
    <w:rsid w:val="3BB490A5"/>
    <w:rsid w:val="3BD39258"/>
    <w:rsid w:val="3BE15635"/>
    <w:rsid w:val="3C26FF1B"/>
    <w:rsid w:val="3CBCD3ED"/>
    <w:rsid w:val="3D1C2FDA"/>
    <w:rsid w:val="3D88C2BA"/>
    <w:rsid w:val="3DAE9766"/>
    <w:rsid w:val="3DC9DF46"/>
    <w:rsid w:val="3DDC1930"/>
    <w:rsid w:val="3DEDC6B5"/>
    <w:rsid w:val="3E2FC1B7"/>
    <w:rsid w:val="3E91EEFA"/>
    <w:rsid w:val="3F5EBE6F"/>
    <w:rsid w:val="3FB05A5D"/>
    <w:rsid w:val="408D3535"/>
    <w:rsid w:val="40A18E34"/>
    <w:rsid w:val="40AD4BA1"/>
    <w:rsid w:val="412EFEB7"/>
    <w:rsid w:val="41513DA5"/>
    <w:rsid w:val="4184C1D9"/>
    <w:rsid w:val="41A9CF68"/>
    <w:rsid w:val="420C1CCC"/>
    <w:rsid w:val="42163249"/>
    <w:rsid w:val="424BC0BA"/>
    <w:rsid w:val="43C1EC50"/>
    <w:rsid w:val="43F38E0E"/>
    <w:rsid w:val="4498C40A"/>
    <w:rsid w:val="449FDDC6"/>
    <w:rsid w:val="4513FF16"/>
    <w:rsid w:val="45232B7A"/>
    <w:rsid w:val="454C8D11"/>
    <w:rsid w:val="456DF5A6"/>
    <w:rsid w:val="45BBDDB8"/>
    <w:rsid w:val="46620B7F"/>
    <w:rsid w:val="46EEBBE4"/>
    <w:rsid w:val="4739D146"/>
    <w:rsid w:val="47808BBE"/>
    <w:rsid w:val="478E065A"/>
    <w:rsid w:val="47DFCAD8"/>
    <w:rsid w:val="47EA5DA0"/>
    <w:rsid w:val="48146EBC"/>
    <w:rsid w:val="488A8C45"/>
    <w:rsid w:val="48B4FE4E"/>
    <w:rsid w:val="49386664"/>
    <w:rsid w:val="493F19C5"/>
    <w:rsid w:val="4957919F"/>
    <w:rsid w:val="49870E19"/>
    <w:rsid w:val="49C47E97"/>
    <w:rsid w:val="4A207A8C"/>
    <w:rsid w:val="4A265CA6"/>
    <w:rsid w:val="4A29DAE8"/>
    <w:rsid w:val="4AA2B852"/>
    <w:rsid w:val="4AE079CC"/>
    <w:rsid w:val="4B2EF153"/>
    <w:rsid w:val="4B446A09"/>
    <w:rsid w:val="4B96165C"/>
    <w:rsid w:val="4BA00E81"/>
    <w:rsid w:val="4BA71298"/>
    <w:rsid w:val="4BFECEE5"/>
    <w:rsid w:val="4C3E8D99"/>
    <w:rsid w:val="4C69152D"/>
    <w:rsid w:val="4C7391B2"/>
    <w:rsid w:val="4D263FD8"/>
    <w:rsid w:val="4D5DFD68"/>
    <w:rsid w:val="4D64F141"/>
    <w:rsid w:val="4D699773"/>
    <w:rsid w:val="4D9E9BEB"/>
    <w:rsid w:val="4E2B7078"/>
    <w:rsid w:val="4E348A4E"/>
    <w:rsid w:val="4E934B85"/>
    <w:rsid w:val="4EA83E47"/>
    <w:rsid w:val="4F1B3029"/>
    <w:rsid w:val="4F89E8A5"/>
    <w:rsid w:val="500E806E"/>
    <w:rsid w:val="50279769"/>
    <w:rsid w:val="50427238"/>
    <w:rsid w:val="504795F5"/>
    <w:rsid w:val="507DE5A5"/>
    <w:rsid w:val="50DD07C9"/>
    <w:rsid w:val="5127066E"/>
    <w:rsid w:val="51549D21"/>
    <w:rsid w:val="5166876B"/>
    <w:rsid w:val="5184C911"/>
    <w:rsid w:val="51A95C61"/>
    <w:rsid w:val="520AEEA9"/>
    <w:rsid w:val="52285C59"/>
    <w:rsid w:val="523E0A8E"/>
    <w:rsid w:val="5272C8A9"/>
    <w:rsid w:val="527F1CC6"/>
    <w:rsid w:val="529487F2"/>
    <w:rsid w:val="52A0993E"/>
    <w:rsid w:val="52A8A303"/>
    <w:rsid w:val="5312E98C"/>
    <w:rsid w:val="534877BF"/>
    <w:rsid w:val="534D416A"/>
    <w:rsid w:val="539ADCFD"/>
    <w:rsid w:val="5442B75B"/>
    <w:rsid w:val="544E570F"/>
    <w:rsid w:val="546EFF74"/>
    <w:rsid w:val="547857C9"/>
    <w:rsid w:val="5486CAC6"/>
    <w:rsid w:val="54B0F872"/>
    <w:rsid w:val="554118D7"/>
    <w:rsid w:val="555A0ACF"/>
    <w:rsid w:val="55727C4C"/>
    <w:rsid w:val="55B0786D"/>
    <w:rsid w:val="564A6712"/>
    <w:rsid w:val="565149D5"/>
    <w:rsid w:val="56FCE99F"/>
    <w:rsid w:val="575ED0CD"/>
    <w:rsid w:val="57C782B8"/>
    <w:rsid w:val="57CDAE21"/>
    <w:rsid w:val="57D947DD"/>
    <w:rsid w:val="57F013D0"/>
    <w:rsid w:val="58056672"/>
    <w:rsid w:val="5869D4D5"/>
    <w:rsid w:val="586AC3B7"/>
    <w:rsid w:val="5875E841"/>
    <w:rsid w:val="58E4D96A"/>
    <w:rsid w:val="59748867"/>
    <w:rsid w:val="59796CD9"/>
    <w:rsid w:val="59EBA0E9"/>
    <w:rsid w:val="59EEC920"/>
    <w:rsid w:val="5A18ECF7"/>
    <w:rsid w:val="5A583084"/>
    <w:rsid w:val="5A95F14E"/>
    <w:rsid w:val="5A9AD5DB"/>
    <w:rsid w:val="5ABC98F0"/>
    <w:rsid w:val="5B04229A"/>
    <w:rsid w:val="5B2203D4"/>
    <w:rsid w:val="5B3F63C8"/>
    <w:rsid w:val="5B765F1E"/>
    <w:rsid w:val="5B8F745B"/>
    <w:rsid w:val="5BE51E7F"/>
    <w:rsid w:val="5C093D45"/>
    <w:rsid w:val="5C3D89AB"/>
    <w:rsid w:val="5C91BDBC"/>
    <w:rsid w:val="5C980FE0"/>
    <w:rsid w:val="5D0B56B8"/>
    <w:rsid w:val="5D1212F7"/>
    <w:rsid w:val="5D68F315"/>
    <w:rsid w:val="5D7A9115"/>
    <w:rsid w:val="5DD6C8BB"/>
    <w:rsid w:val="5E0BF9B1"/>
    <w:rsid w:val="5E14C958"/>
    <w:rsid w:val="5E16EB7A"/>
    <w:rsid w:val="5E9B541C"/>
    <w:rsid w:val="5E9DEC3C"/>
    <w:rsid w:val="5EBFFADC"/>
    <w:rsid w:val="5F3891B9"/>
    <w:rsid w:val="5F61E6D6"/>
    <w:rsid w:val="5FA0D917"/>
    <w:rsid w:val="5FBC45DB"/>
    <w:rsid w:val="60423AED"/>
    <w:rsid w:val="60537919"/>
    <w:rsid w:val="6094FAB9"/>
    <w:rsid w:val="60CD9D2E"/>
    <w:rsid w:val="60E2884D"/>
    <w:rsid w:val="6127ED3D"/>
    <w:rsid w:val="61613940"/>
    <w:rsid w:val="61B074E8"/>
    <w:rsid w:val="61F1BB97"/>
    <w:rsid w:val="61FDBD82"/>
    <w:rsid w:val="620A4434"/>
    <w:rsid w:val="62170214"/>
    <w:rsid w:val="621C7260"/>
    <w:rsid w:val="624E53A3"/>
    <w:rsid w:val="62DA38A4"/>
    <w:rsid w:val="62DB2523"/>
    <w:rsid w:val="63135B46"/>
    <w:rsid w:val="63B060C2"/>
    <w:rsid w:val="63C4E917"/>
    <w:rsid w:val="63DD3812"/>
    <w:rsid w:val="63EB7B74"/>
    <w:rsid w:val="640154CA"/>
    <w:rsid w:val="642388B8"/>
    <w:rsid w:val="64295226"/>
    <w:rsid w:val="6467FBB7"/>
    <w:rsid w:val="6538D53B"/>
    <w:rsid w:val="655DDC59"/>
    <w:rsid w:val="6570E19F"/>
    <w:rsid w:val="6619CC79"/>
    <w:rsid w:val="664295A5"/>
    <w:rsid w:val="668C2984"/>
    <w:rsid w:val="66D574FB"/>
    <w:rsid w:val="671B5F74"/>
    <w:rsid w:val="674D69DF"/>
    <w:rsid w:val="67895806"/>
    <w:rsid w:val="67AF15DC"/>
    <w:rsid w:val="67C6BF66"/>
    <w:rsid w:val="67F59E0E"/>
    <w:rsid w:val="67FF11AD"/>
    <w:rsid w:val="68BA74AD"/>
    <w:rsid w:val="68F2B386"/>
    <w:rsid w:val="696A3C4B"/>
    <w:rsid w:val="69DA943E"/>
    <w:rsid w:val="6B07A7E3"/>
    <w:rsid w:val="6B50895F"/>
    <w:rsid w:val="6B676BF8"/>
    <w:rsid w:val="6BFDA0EE"/>
    <w:rsid w:val="6C14BA52"/>
    <w:rsid w:val="6C26AE4B"/>
    <w:rsid w:val="6C5C6D7C"/>
    <w:rsid w:val="6C7D53D0"/>
    <w:rsid w:val="6C9E03F0"/>
    <w:rsid w:val="6CB3418A"/>
    <w:rsid w:val="6CEF31FB"/>
    <w:rsid w:val="6CF633FD"/>
    <w:rsid w:val="6D175156"/>
    <w:rsid w:val="6DE228E0"/>
    <w:rsid w:val="6E1F7F1E"/>
    <w:rsid w:val="6E3B1026"/>
    <w:rsid w:val="6E42234B"/>
    <w:rsid w:val="6F3940C4"/>
    <w:rsid w:val="6FAA814B"/>
    <w:rsid w:val="7006FC64"/>
    <w:rsid w:val="7007807B"/>
    <w:rsid w:val="703DC88B"/>
    <w:rsid w:val="7049B140"/>
    <w:rsid w:val="705ED8B1"/>
    <w:rsid w:val="708B4AAF"/>
    <w:rsid w:val="70990D08"/>
    <w:rsid w:val="7101BBE0"/>
    <w:rsid w:val="7107AE64"/>
    <w:rsid w:val="711508BC"/>
    <w:rsid w:val="716D7FC0"/>
    <w:rsid w:val="71AEF298"/>
    <w:rsid w:val="71B70509"/>
    <w:rsid w:val="721B27A8"/>
    <w:rsid w:val="7229324C"/>
    <w:rsid w:val="72C6D873"/>
    <w:rsid w:val="72CAE0B9"/>
    <w:rsid w:val="72CE8049"/>
    <w:rsid w:val="72D33783"/>
    <w:rsid w:val="737D77DD"/>
    <w:rsid w:val="747EAB68"/>
    <w:rsid w:val="74BCFCCE"/>
    <w:rsid w:val="74C9B663"/>
    <w:rsid w:val="74E5BF03"/>
    <w:rsid w:val="753495D8"/>
    <w:rsid w:val="7537C1CC"/>
    <w:rsid w:val="758ED2A8"/>
    <w:rsid w:val="762021B0"/>
    <w:rsid w:val="76690F06"/>
    <w:rsid w:val="76A0DB76"/>
    <w:rsid w:val="76AD1A75"/>
    <w:rsid w:val="76D9DCD6"/>
    <w:rsid w:val="76E941E7"/>
    <w:rsid w:val="77307F86"/>
    <w:rsid w:val="778371AD"/>
    <w:rsid w:val="77855A23"/>
    <w:rsid w:val="77EDF294"/>
    <w:rsid w:val="7809E878"/>
    <w:rsid w:val="783B8C96"/>
    <w:rsid w:val="784285B0"/>
    <w:rsid w:val="78E2FECE"/>
    <w:rsid w:val="78EB8C58"/>
    <w:rsid w:val="7924F251"/>
    <w:rsid w:val="792AA555"/>
    <w:rsid w:val="7986EF13"/>
    <w:rsid w:val="79F07B42"/>
    <w:rsid w:val="7A09161C"/>
    <w:rsid w:val="7A1935EC"/>
    <w:rsid w:val="7A58F8D5"/>
    <w:rsid w:val="7AD3ACC8"/>
    <w:rsid w:val="7AE12838"/>
    <w:rsid w:val="7AF8115C"/>
    <w:rsid w:val="7B13E486"/>
    <w:rsid w:val="7B998A22"/>
    <w:rsid w:val="7BB95968"/>
    <w:rsid w:val="7BD48B74"/>
    <w:rsid w:val="7C0730B6"/>
    <w:rsid w:val="7C46DFCD"/>
    <w:rsid w:val="7C7C1973"/>
    <w:rsid w:val="7C897D73"/>
    <w:rsid w:val="7D4EA54E"/>
    <w:rsid w:val="7D652286"/>
    <w:rsid w:val="7D756A9A"/>
    <w:rsid w:val="7E09DD56"/>
    <w:rsid w:val="7E120147"/>
    <w:rsid w:val="7E7DCABD"/>
    <w:rsid w:val="7EC1C58D"/>
    <w:rsid w:val="7F4C12A1"/>
    <w:rsid w:val="7F849634"/>
    <w:rsid w:val="7FC37B87"/>
    <w:rsid w:val="7FD6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C0F8"/>
  <w15:chartTrackingRefBased/>
  <w15:docId w15:val="{B81BBE6C-C992-4FF5-BE2A-AA1A54E9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09F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9F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9F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9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9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9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9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309F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309F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309F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309F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309F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309F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309F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309F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30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9F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309F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30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9F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30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9F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0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9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4509"/>
    <w:rPr>
      <w:color w:val="0563C1"/>
      <w:u w:val="single"/>
    </w:rPr>
  </w:style>
  <w:style w:type="paragraph" w:styleId="Default" w:customStyle="1">
    <w:name w:val="Default"/>
    <w:basedOn w:val="Normal"/>
    <w:rsid w:val="00A04509"/>
    <w:pPr>
      <w:autoSpaceDE w:val="0"/>
      <w:autoSpaceDN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45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4418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people" Target="people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sean@thelangcat.co.uk" TargetMode="External" Id="rId9" /><Relationship Type="http://schemas.openxmlformats.org/officeDocument/2006/relationships/hyperlink" Target="https://afternoon.co.uk/" TargetMode="External" Id="R4a6ac9ed33be4964" /><Relationship Type="http://schemas.openxmlformats.org/officeDocument/2006/relationships/hyperlink" Target="https://jigsawtree.com/agent-eddie/" TargetMode="External" Id="Rc12ad4466d424cd0" /><Relationship Type="http://schemas.openxmlformats.org/officeDocument/2006/relationships/hyperlink" Target="https://lifeafterme.com/en-gb" TargetMode="External" Id="R2ff3e41ebb304263" /><Relationship Type="http://schemas.openxmlformats.org/officeDocument/2006/relationships/hyperlink" Target="https://obsidianos.com/" TargetMode="External" Id="R243fd08ab37d4125" /><Relationship Type="http://schemas.openxmlformats.org/officeDocument/2006/relationships/hyperlink" Target="https://thelangcat.co.uk/event/advicetech-catwalk-2026/" TargetMode="External" Id="R184bc6a1a0994c55" /><Relationship Type="http://schemas.openxmlformats.org/officeDocument/2006/relationships/hyperlink" Target="https://www.tickettailor.com/events/thelangcat/2040355" TargetMode="External" Id="R0a3fa49fbc6d4ffe" /><Relationship Type="http://schemas.openxmlformats.org/officeDocument/2006/relationships/hyperlink" Target="https://protectix.co.uk/" TargetMode="External" Id="R955251468cbb411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f7dabc-ea64-4803-8539-ce7cd623e0fa" xsi:nil="true"/>
    <SharedWithUsers xmlns="34f7dabc-ea64-4803-8539-ce7cd623e0fa">
      <UserInfo>
        <DisplayName>Jenette Greenwood</DisplayName>
        <AccountId>35</AccountId>
        <AccountType/>
      </UserInfo>
      <UserInfo>
        <DisplayName>Mark Locke</DisplayName>
        <AccountId>28</AccountId>
        <AccountType/>
      </UserInfo>
      <UserInfo>
        <DisplayName>Nicola Cannings</DisplayName>
        <AccountId>306</AccountId>
        <AccountType/>
      </UserInfo>
      <UserInfo>
        <DisplayName>Rich Mayor</DisplayName>
        <AccountId>37</AccountId>
        <AccountType/>
      </UserInfo>
      <UserInfo>
        <DisplayName>Liz Evans</DisplayName>
        <AccountId>605</AccountId>
        <AccountType/>
      </UserInfo>
      <UserInfo>
        <DisplayName>Chris Bredin</DisplayName>
        <AccountId>15</AccountId>
        <AccountType/>
      </UserInfo>
    </SharedWithUsers>
    <lcf76f155ced4ddcb4097134ff3c332f xmlns="0cb11a1f-b97b-47eb-8f3c-3bb28e60ac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6B4DEED67E245B4F94CC52038F78F" ma:contentTypeVersion="15" ma:contentTypeDescription="Create a new document." ma:contentTypeScope="" ma:versionID="6dc39f7c1c319fa7edc1cb08b2e2bd1a">
  <xsd:schema xmlns:xsd="http://www.w3.org/2001/XMLSchema" xmlns:xs="http://www.w3.org/2001/XMLSchema" xmlns:p="http://schemas.microsoft.com/office/2006/metadata/properties" xmlns:ns2="0cb11a1f-b97b-47eb-8f3c-3bb28e60ac5d" xmlns:ns3="34f7dabc-ea64-4803-8539-ce7cd623e0fa" targetNamespace="http://schemas.microsoft.com/office/2006/metadata/properties" ma:root="true" ma:fieldsID="fbfadcc6b1c469de57f6768589f19b66" ns2:_="" ns3:_="">
    <xsd:import namespace="0cb11a1f-b97b-47eb-8f3c-3bb28e60ac5d"/>
    <xsd:import namespace="34f7dabc-ea64-4803-8539-ce7cd623e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11a1f-b97b-47eb-8f3c-3bb28e60a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ae3159-6449-4f01-9d85-1405fbffb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7dabc-ea64-4803-8539-ce7cd623e0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b66961-ea8b-495f-9e1a-67d023e47a38}" ma:internalName="TaxCatchAll" ma:showField="CatchAllData" ma:web="34f7dabc-ea64-4803-8539-ce7cd623e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9FF03-DF19-49BD-BD43-10345AC0D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F6056-B91E-4A1C-BEA8-0D179B9E4461}">
  <ds:schemaRefs>
    <ds:schemaRef ds:uri="http://schemas.microsoft.com/office/2006/metadata/properties"/>
    <ds:schemaRef ds:uri="http://schemas.microsoft.com/office/infopath/2007/PartnerControls"/>
    <ds:schemaRef ds:uri="34f7dabc-ea64-4803-8539-ce7cd623e0fa"/>
    <ds:schemaRef ds:uri="0cb11a1f-b97b-47eb-8f3c-3bb28e60ac5d"/>
  </ds:schemaRefs>
</ds:datastoreItem>
</file>

<file path=customXml/itemProps3.xml><?xml version="1.0" encoding="utf-8"?>
<ds:datastoreItem xmlns:ds="http://schemas.openxmlformats.org/officeDocument/2006/customXml" ds:itemID="{411287E7-2755-4B0E-8DC2-933BA3657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11a1f-b97b-47eb-8f3c-3bb28e60ac5d"/>
    <ds:schemaRef ds:uri="34f7dabc-ea64-4803-8539-ce7cd623e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 Cannings</dc:creator>
  <keywords/>
  <dc:description/>
  <lastModifiedBy>Seán McKinven</lastModifiedBy>
  <revision>109</revision>
  <dcterms:created xsi:type="dcterms:W3CDTF">2026-05-20T12:35:00.0000000Z</dcterms:created>
  <dcterms:modified xsi:type="dcterms:W3CDTF">2026-05-26T09:57:57.3200807Z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0x010100DF26B4DEED67E245B4F94CC52038F78F</vt:lpwstr>
  </property>
  <property fmtid="{D5CDD505-2E9C-101B-9397-08002B2CF9AE}" pid="3" name="MediaServiceImageTags">
    <vt:lpwstr/>
  </property>
</Properties>
</file>